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88AA" w14:textId="45B9D5D3" w:rsidR="00DC454D" w:rsidRPr="00651471" w:rsidRDefault="00DC454D" w:rsidP="00DC454D">
      <w:pPr>
        <w:ind w:left="-720"/>
        <w:rPr>
          <w:rFonts w:ascii="Arial" w:hAnsi="Arial" w:cs="Arial"/>
          <w:b/>
          <w:sz w:val="32"/>
          <w:szCs w:val="32"/>
        </w:rPr>
      </w:pPr>
    </w:p>
    <w:p w14:paraId="2CC5C471" w14:textId="77777777" w:rsidR="00DC454D" w:rsidRPr="00651471" w:rsidRDefault="00DC454D" w:rsidP="00DC454D">
      <w:pPr>
        <w:ind w:left="-720"/>
        <w:rPr>
          <w:rFonts w:ascii="Arial" w:hAnsi="Arial" w:cs="Arial"/>
          <w:sz w:val="24"/>
          <w:szCs w:val="24"/>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9"/>
        <w:gridCol w:w="2721"/>
      </w:tblGrid>
      <w:tr w:rsidR="00DC454D" w:rsidRPr="00420D50" w14:paraId="519C47E0" w14:textId="77777777" w:rsidTr="71B2A4C9">
        <w:trPr>
          <w:trHeight w:val="1134"/>
          <w:jc w:val="center"/>
        </w:trPr>
        <w:tc>
          <w:tcPr>
            <w:tcW w:w="9400" w:type="dxa"/>
          </w:tcPr>
          <w:p w14:paraId="3A0DDEFE" w14:textId="77777777" w:rsidR="00B5432F" w:rsidRDefault="00B5432F" w:rsidP="008465C8">
            <w:pPr>
              <w:tabs>
                <w:tab w:val="left" w:pos="2897"/>
              </w:tabs>
              <w:rPr>
                <w:rFonts w:ascii="Arial" w:hAnsi="Arial" w:cs="Arial"/>
                <w:i/>
                <w:sz w:val="32"/>
                <w:szCs w:val="32"/>
              </w:rPr>
            </w:pPr>
          </w:p>
          <w:p w14:paraId="00E16585" w14:textId="26B29730" w:rsidR="00DC454D" w:rsidRPr="004341D1" w:rsidRDefault="004341D1" w:rsidP="71B2A4C9">
            <w:pPr>
              <w:tabs>
                <w:tab w:val="left" w:pos="2897"/>
              </w:tabs>
              <w:rPr>
                <w:rFonts w:ascii="Arial" w:hAnsi="Arial" w:cs="Arial"/>
                <w:i/>
                <w:iCs/>
                <w:sz w:val="32"/>
                <w:szCs w:val="32"/>
              </w:rPr>
            </w:pPr>
            <w:r w:rsidRPr="71B2A4C9">
              <w:rPr>
                <w:rFonts w:ascii="Arial" w:hAnsi="Arial" w:cs="Arial"/>
                <w:i/>
                <w:iCs/>
                <w:sz w:val="32"/>
                <w:szCs w:val="32"/>
              </w:rPr>
              <w:t xml:space="preserve">Sales </w:t>
            </w:r>
            <w:r w:rsidR="00EB092B">
              <w:rPr>
                <w:rFonts w:ascii="Arial" w:hAnsi="Arial" w:cs="Arial"/>
                <w:i/>
                <w:iCs/>
                <w:sz w:val="32"/>
                <w:szCs w:val="32"/>
              </w:rPr>
              <w:t>Executive</w:t>
            </w:r>
            <w:r w:rsidRPr="71B2A4C9">
              <w:rPr>
                <w:rFonts w:ascii="Arial" w:hAnsi="Arial" w:cs="Arial"/>
                <w:i/>
                <w:iCs/>
                <w:sz w:val="32"/>
                <w:szCs w:val="32"/>
              </w:rPr>
              <w:t xml:space="preserve"> </w:t>
            </w:r>
          </w:p>
        </w:tc>
        <w:tc>
          <w:tcPr>
            <w:tcW w:w="1300" w:type="dxa"/>
          </w:tcPr>
          <w:p w14:paraId="62004B26" w14:textId="77777777" w:rsidR="00DC454D" w:rsidRDefault="00B5432F" w:rsidP="008465C8">
            <w:pPr>
              <w:jc w:val="both"/>
              <w:rPr>
                <w:rFonts w:ascii="Arial" w:hAnsi="Arial" w:cs="Arial"/>
                <w:sz w:val="32"/>
                <w:szCs w:val="32"/>
              </w:rPr>
            </w:pPr>
            <w:r>
              <w:rPr>
                <w:rFonts w:ascii="Arial" w:hAnsi="Arial" w:cs="Arial"/>
                <w:noProof/>
                <w:sz w:val="32"/>
                <w:szCs w:val="32"/>
                <w:lang w:val="en-IE" w:eastAsia="en-IE"/>
              </w:rPr>
              <w:drawing>
                <wp:inline distT="0" distB="0" distL="0" distR="0" wp14:anchorId="0EF73CE9" wp14:editId="3DE8823F">
                  <wp:extent cx="1590722" cy="104038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Oige Logos NEW H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916" cy="1042472"/>
                          </a:xfrm>
                          <a:prstGeom prst="rect">
                            <a:avLst/>
                          </a:prstGeom>
                        </pic:spPr>
                      </pic:pic>
                    </a:graphicData>
                  </a:graphic>
                </wp:inline>
              </w:drawing>
            </w:r>
          </w:p>
          <w:p w14:paraId="404FD49C" w14:textId="77777777" w:rsidR="00DC454D" w:rsidRPr="00420D50" w:rsidRDefault="00DC454D" w:rsidP="008465C8">
            <w:pPr>
              <w:jc w:val="both"/>
              <w:rPr>
                <w:rFonts w:ascii="Arial" w:hAnsi="Arial" w:cs="Arial"/>
                <w:sz w:val="32"/>
                <w:szCs w:val="32"/>
              </w:rPr>
            </w:pPr>
          </w:p>
        </w:tc>
      </w:tr>
      <w:tr w:rsidR="00DC454D" w:rsidRPr="00420D50" w14:paraId="3478F584" w14:textId="77777777" w:rsidTr="71B2A4C9">
        <w:trPr>
          <w:jc w:val="center"/>
        </w:trPr>
        <w:tc>
          <w:tcPr>
            <w:tcW w:w="9400" w:type="dxa"/>
          </w:tcPr>
          <w:p w14:paraId="737E4918" w14:textId="77777777" w:rsidR="00DC454D" w:rsidRDefault="00DC454D" w:rsidP="008465C8">
            <w:pPr>
              <w:pStyle w:val="Heading4"/>
              <w:rPr>
                <w:rFonts w:ascii="Arial" w:hAnsi="Arial"/>
                <w:b/>
                <w:i w:val="0"/>
                <w:sz w:val="32"/>
                <w:szCs w:val="32"/>
              </w:rPr>
            </w:pPr>
            <w:r>
              <w:rPr>
                <w:rFonts w:ascii="Arial" w:hAnsi="Arial"/>
                <w:b/>
                <w:i w:val="0"/>
                <w:sz w:val="32"/>
                <w:szCs w:val="32"/>
              </w:rPr>
              <w:t>Role D</w:t>
            </w:r>
            <w:r w:rsidRPr="00420D50">
              <w:rPr>
                <w:rFonts w:ascii="Arial" w:hAnsi="Arial"/>
                <w:b/>
                <w:i w:val="0"/>
                <w:sz w:val="32"/>
                <w:szCs w:val="32"/>
              </w:rPr>
              <w:t>escription</w:t>
            </w:r>
          </w:p>
          <w:p w14:paraId="4EC70D10" w14:textId="77777777" w:rsidR="00DC454D" w:rsidRPr="00420D50" w:rsidRDefault="00DC454D" w:rsidP="008465C8"/>
        </w:tc>
        <w:tc>
          <w:tcPr>
            <w:tcW w:w="1300" w:type="dxa"/>
          </w:tcPr>
          <w:p w14:paraId="454CF5A8" w14:textId="77777777" w:rsidR="00DC454D" w:rsidRPr="00420D50" w:rsidRDefault="00DC454D" w:rsidP="008465C8">
            <w:pPr>
              <w:jc w:val="right"/>
              <w:rPr>
                <w:rFonts w:ascii="Arial" w:hAnsi="Arial" w:cs="Arial"/>
                <w:sz w:val="32"/>
                <w:szCs w:val="32"/>
              </w:rPr>
            </w:pPr>
          </w:p>
        </w:tc>
      </w:tr>
    </w:tbl>
    <w:p w14:paraId="1F6F875F" w14:textId="77777777" w:rsidR="00DC454D" w:rsidRDefault="00DC454D" w:rsidP="00DC454D">
      <w:pPr>
        <w:ind w:left="-700"/>
        <w:jc w:val="both"/>
        <w:rPr>
          <w:rFonts w:ascii="Arial" w:hAnsi="Arial" w:cs="Arial"/>
          <w:sz w:val="24"/>
          <w:szCs w:val="24"/>
        </w:rPr>
      </w:pPr>
    </w:p>
    <w:tbl>
      <w:tblPr>
        <w:tblW w:w="107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899"/>
        <w:gridCol w:w="7995"/>
      </w:tblGrid>
      <w:tr w:rsidR="00DC454D" w:rsidRPr="00503ED1" w14:paraId="01E3FA61" w14:textId="77777777" w:rsidTr="71B2A4C9">
        <w:tc>
          <w:tcPr>
            <w:tcW w:w="2705" w:type="dxa"/>
            <w:gridSpan w:val="2"/>
          </w:tcPr>
          <w:p w14:paraId="14A906C1"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Salary:</w:t>
            </w:r>
          </w:p>
          <w:p w14:paraId="3374D947" w14:textId="77777777" w:rsidR="00DC454D" w:rsidRPr="00503ED1" w:rsidRDefault="00DC454D" w:rsidP="008465C8">
            <w:pPr>
              <w:jc w:val="both"/>
              <w:rPr>
                <w:rFonts w:ascii="Arial" w:hAnsi="Arial" w:cs="Arial"/>
                <w:b/>
                <w:sz w:val="28"/>
                <w:szCs w:val="28"/>
              </w:rPr>
            </w:pPr>
          </w:p>
        </w:tc>
        <w:tc>
          <w:tcPr>
            <w:tcW w:w="7995" w:type="dxa"/>
          </w:tcPr>
          <w:p w14:paraId="24C0575B" w14:textId="66C51E9A" w:rsidR="00DC454D" w:rsidRPr="00503ED1" w:rsidRDefault="00EB092B" w:rsidP="008465C8">
            <w:pPr>
              <w:jc w:val="both"/>
              <w:rPr>
                <w:rFonts w:ascii="Arial" w:hAnsi="Arial" w:cs="Arial"/>
                <w:sz w:val="24"/>
                <w:szCs w:val="24"/>
              </w:rPr>
            </w:pPr>
            <w:r>
              <w:rPr>
                <w:rFonts w:ascii="Arial" w:hAnsi="Arial" w:cs="Arial"/>
                <w:sz w:val="24"/>
                <w:szCs w:val="24"/>
              </w:rPr>
              <w:t>38k</w:t>
            </w:r>
          </w:p>
        </w:tc>
      </w:tr>
      <w:tr w:rsidR="00DC454D" w:rsidRPr="00503ED1" w14:paraId="796C0A34" w14:textId="77777777" w:rsidTr="71B2A4C9">
        <w:tc>
          <w:tcPr>
            <w:tcW w:w="2705" w:type="dxa"/>
            <w:gridSpan w:val="2"/>
          </w:tcPr>
          <w:p w14:paraId="2209172F"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Location:</w:t>
            </w:r>
          </w:p>
        </w:tc>
        <w:tc>
          <w:tcPr>
            <w:tcW w:w="7995" w:type="dxa"/>
          </w:tcPr>
          <w:p w14:paraId="51CB258A" w14:textId="0D938411" w:rsidR="00DC454D" w:rsidRPr="00503ED1" w:rsidRDefault="00492D12" w:rsidP="008465C8">
            <w:pPr>
              <w:jc w:val="both"/>
              <w:rPr>
                <w:rFonts w:ascii="Arial" w:hAnsi="Arial" w:cs="Arial"/>
                <w:sz w:val="24"/>
                <w:szCs w:val="24"/>
              </w:rPr>
            </w:pPr>
            <w:r>
              <w:rPr>
                <w:rFonts w:ascii="Arial" w:hAnsi="Arial" w:cs="Arial"/>
                <w:sz w:val="24"/>
                <w:szCs w:val="24"/>
              </w:rPr>
              <w:t xml:space="preserve">Work from home with some travel in Ireland and Europe </w:t>
            </w:r>
          </w:p>
        </w:tc>
      </w:tr>
      <w:tr w:rsidR="00DC454D" w:rsidRPr="00503ED1" w14:paraId="6796AF19" w14:textId="77777777" w:rsidTr="71B2A4C9">
        <w:tc>
          <w:tcPr>
            <w:tcW w:w="2705" w:type="dxa"/>
            <w:gridSpan w:val="2"/>
          </w:tcPr>
          <w:p w14:paraId="40D05C62"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Line Manager:</w:t>
            </w:r>
          </w:p>
        </w:tc>
        <w:tc>
          <w:tcPr>
            <w:tcW w:w="7995" w:type="dxa"/>
          </w:tcPr>
          <w:p w14:paraId="1475003C" w14:textId="47DE126F" w:rsidR="00DC454D" w:rsidRPr="00503ED1" w:rsidRDefault="00B5432F" w:rsidP="003A7A14">
            <w:pPr>
              <w:jc w:val="both"/>
              <w:rPr>
                <w:rFonts w:ascii="Arial" w:hAnsi="Arial" w:cs="Arial"/>
                <w:sz w:val="24"/>
                <w:szCs w:val="24"/>
              </w:rPr>
            </w:pPr>
            <w:r>
              <w:rPr>
                <w:rFonts w:ascii="Arial" w:hAnsi="Arial" w:cs="Arial"/>
                <w:noProof/>
                <w:sz w:val="24"/>
                <w:szCs w:val="24"/>
              </w:rPr>
              <w:t xml:space="preserve">Report to </w:t>
            </w:r>
            <w:r w:rsidR="00492D12">
              <w:rPr>
                <w:rFonts w:ascii="Arial" w:hAnsi="Arial" w:cs="Arial"/>
                <w:noProof/>
                <w:sz w:val="24"/>
                <w:szCs w:val="24"/>
              </w:rPr>
              <w:t>the CEO</w:t>
            </w:r>
          </w:p>
        </w:tc>
      </w:tr>
      <w:tr w:rsidR="00DC454D" w:rsidRPr="00503ED1" w14:paraId="2CEFF402" w14:textId="77777777" w:rsidTr="71B2A4C9">
        <w:trPr>
          <w:trHeight w:val="747"/>
        </w:trPr>
        <w:tc>
          <w:tcPr>
            <w:tcW w:w="2705" w:type="dxa"/>
            <w:gridSpan w:val="2"/>
          </w:tcPr>
          <w:p w14:paraId="7E0BE685"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Role Summary:</w:t>
            </w:r>
          </w:p>
          <w:p w14:paraId="299773AE" w14:textId="77777777" w:rsidR="00DC454D" w:rsidRPr="00503ED1" w:rsidRDefault="00DC454D" w:rsidP="008465C8">
            <w:pPr>
              <w:jc w:val="both"/>
              <w:rPr>
                <w:rFonts w:ascii="Arial" w:hAnsi="Arial" w:cs="Arial"/>
                <w:b/>
                <w:sz w:val="28"/>
                <w:szCs w:val="28"/>
              </w:rPr>
            </w:pPr>
          </w:p>
          <w:p w14:paraId="323D9B53" w14:textId="77777777" w:rsidR="00DC454D" w:rsidRPr="00503ED1" w:rsidRDefault="00DC454D" w:rsidP="008465C8">
            <w:pPr>
              <w:jc w:val="both"/>
              <w:rPr>
                <w:rFonts w:ascii="Arial" w:hAnsi="Arial" w:cs="Arial"/>
                <w:b/>
                <w:sz w:val="28"/>
                <w:szCs w:val="28"/>
              </w:rPr>
            </w:pPr>
          </w:p>
          <w:p w14:paraId="007C9314" w14:textId="77777777" w:rsidR="00DC454D" w:rsidRPr="00503ED1" w:rsidRDefault="00DC454D" w:rsidP="008465C8">
            <w:pPr>
              <w:jc w:val="both"/>
              <w:rPr>
                <w:rFonts w:ascii="Arial" w:hAnsi="Arial" w:cs="Arial"/>
                <w:b/>
                <w:sz w:val="28"/>
                <w:szCs w:val="28"/>
              </w:rPr>
            </w:pPr>
          </w:p>
        </w:tc>
        <w:tc>
          <w:tcPr>
            <w:tcW w:w="7995" w:type="dxa"/>
          </w:tcPr>
          <w:p w14:paraId="46230429" w14:textId="6BE2EE4C" w:rsidR="00A978EA" w:rsidRPr="00A978EA" w:rsidRDefault="003A6219" w:rsidP="00A978EA">
            <w:pPr>
              <w:rPr>
                <w:sz w:val="24"/>
                <w:szCs w:val="24"/>
              </w:rPr>
            </w:pPr>
            <w:r w:rsidRPr="71B2A4C9">
              <w:rPr>
                <w:rFonts w:ascii="Arial" w:hAnsi="Arial" w:cs="Arial"/>
                <w:sz w:val="24"/>
                <w:szCs w:val="24"/>
              </w:rPr>
              <w:t>Identify</w:t>
            </w:r>
            <w:r w:rsidR="00FA4494" w:rsidRPr="71B2A4C9">
              <w:rPr>
                <w:rFonts w:ascii="Arial" w:hAnsi="Arial" w:cs="Arial"/>
                <w:sz w:val="24"/>
                <w:szCs w:val="24"/>
              </w:rPr>
              <w:t xml:space="preserve"> areas of</w:t>
            </w:r>
            <w:r w:rsidR="0027571C" w:rsidRPr="71B2A4C9">
              <w:rPr>
                <w:rFonts w:ascii="Arial" w:hAnsi="Arial" w:cs="Arial"/>
                <w:sz w:val="24"/>
                <w:szCs w:val="24"/>
              </w:rPr>
              <w:t xml:space="preserve"> opportunity </w:t>
            </w:r>
            <w:r w:rsidR="00FA4494" w:rsidRPr="71B2A4C9">
              <w:rPr>
                <w:rFonts w:ascii="Arial" w:hAnsi="Arial" w:cs="Arial"/>
                <w:sz w:val="24"/>
                <w:szCs w:val="24"/>
              </w:rPr>
              <w:t>to increase awareness</w:t>
            </w:r>
            <w:r w:rsidRPr="71B2A4C9">
              <w:rPr>
                <w:rFonts w:ascii="Arial" w:hAnsi="Arial" w:cs="Arial"/>
                <w:sz w:val="24"/>
                <w:szCs w:val="24"/>
              </w:rPr>
              <w:t xml:space="preserve"> and </w:t>
            </w:r>
            <w:r w:rsidR="003411BE" w:rsidRPr="71B2A4C9">
              <w:rPr>
                <w:rFonts w:ascii="Arial" w:hAnsi="Arial" w:cs="Arial"/>
                <w:sz w:val="24"/>
                <w:szCs w:val="24"/>
              </w:rPr>
              <w:t xml:space="preserve">generate </w:t>
            </w:r>
            <w:r w:rsidRPr="71B2A4C9">
              <w:rPr>
                <w:rFonts w:ascii="Arial" w:hAnsi="Arial" w:cs="Arial"/>
                <w:sz w:val="24"/>
                <w:szCs w:val="24"/>
              </w:rPr>
              <w:t>revenue</w:t>
            </w:r>
            <w:r w:rsidR="0027571C" w:rsidRPr="71B2A4C9">
              <w:rPr>
                <w:rFonts w:ascii="Arial" w:hAnsi="Arial" w:cs="Arial"/>
                <w:sz w:val="24"/>
                <w:szCs w:val="24"/>
              </w:rPr>
              <w:t xml:space="preserve"> for An </w:t>
            </w:r>
            <w:r w:rsidR="003411BE" w:rsidRPr="71B2A4C9">
              <w:rPr>
                <w:rFonts w:ascii="Arial" w:hAnsi="Arial" w:cs="Arial"/>
                <w:sz w:val="24"/>
                <w:szCs w:val="24"/>
              </w:rPr>
              <w:t>Óige</w:t>
            </w:r>
            <w:r w:rsidR="00F66276" w:rsidRPr="71B2A4C9">
              <w:rPr>
                <w:rFonts w:ascii="Arial" w:hAnsi="Arial" w:cs="Arial"/>
                <w:sz w:val="24"/>
                <w:szCs w:val="24"/>
              </w:rPr>
              <w:t xml:space="preserve"> through increased sales</w:t>
            </w:r>
            <w:r w:rsidRPr="71B2A4C9">
              <w:rPr>
                <w:rFonts w:ascii="Arial" w:hAnsi="Arial" w:cs="Arial"/>
                <w:sz w:val="24"/>
                <w:szCs w:val="24"/>
              </w:rPr>
              <w:t xml:space="preserve">. </w:t>
            </w:r>
            <w:r w:rsidR="003411BE" w:rsidRPr="71B2A4C9">
              <w:rPr>
                <w:rFonts w:ascii="Arial" w:hAnsi="Arial" w:cs="Arial"/>
                <w:sz w:val="24"/>
                <w:szCs w:val="24"/>
              </w:rPr>
              <w:t>E</w:t>
            </w:r>
            <w:r w:rsidR="004341D1" w:rsidRPr="71B2A4C9">
              <w:rPr>
                <w:rFonts w:ascii="Arial" w:hAnsi="Arial" w:cs="Arial"/>
                <w:sz w:val="24"/>
                <w:szCs w:val="24"/>
              </w:rPr>
              <w:t>ngage with relevant stakeholders to increase</w:t>
            </w:r>
            <w:r w:rsidR="00A978EA" w:rsidRPr="71B2A4C9">
              <w:rPr>
                <w:rFonts w:ascii="Arial" w:hAnsi="Arial" w:cs="Arial"/>
                <w:sz w:val="24"/>
                <w:szCs w:val="24"/>
              </w:rPr>
              <w:t xml:space="preserve"> </w:t>
            </w:r>
            <w:r w:rsidR="00FC64CF" w:rsidRPr="71B2A4C9">
              <w:rPr>
                <w:rFonts w:ascii="Arial" w:hAnsi="Arial" w:cs="Arial"/>
                <w:sz w:val="24"/>
                <w:szCs w:val="24"/>
              </w:rPr>
              <w:t xml:space="preserve">awareness and </w:t>
            </w:r>
            <w:r w:rsidR="00A21584" w:rsidRPr="71B2A4C9">
              <w:rPr>
                <w:rFonts w:ascii="Arial" w:hAnsi="Arial" w:cs="Arial"/>
                <w:sz w:val="24"/>
                <w:szCs w:val="24"/>
              </w:rPr>
              <w:t>reservations</w:t>
            </w:r>
            <w:r w:rsidR="00A978EA" w:rsidRPr="71B2A4C9">
              <w:rPr>
                <w:rFonts w:ascii="Arial" w:hAnsi="Arial" w:cs="Arial"/>
                <w:sz w:val="24"/>
                <w:szCs w:val="24"/>
              </w:rPr>
              <w:t xml:space="preserve"> within all our hostels for international groups, universities, schools</w:t>
            </w:r>
            <w:r w:rsidR="004341D1" w:rsidRPr="71B2A4C9">
              <w:rPr>
                <w:rFonts w:ascii="Arial" w:hAnsi="Arial" w:cs="Arial"/>
                <w:sz w:val="24"/>
                <w:szCs w:val="24"/>
              </w:rPr>
              <w:t xml:space="preserve">, An Gáisce groups, </w:t>
            </w:r>
            <w:r w:rsidR="00854FB1" w:rsidRPr="71B2A4C9">
              <w:rPr>
                <w:rFonts w:ascii="Arial" w:hAnsi="Arial" w:cs="Arial"/>
                <w:sz w:val="24"/>
                <w:szCs w:val="24"/>
              </w:rPr>
              <w:t xml:space="preserve">sports </w:t>
            </w:r>
            <w:r w:rsidR="004341D1" w:rsidRPr="71B2A4C9">
              <w:rPr>
                <w:rFonts w:ascii="Arial" w:hAnsi="Arial" w:cs="Arial"/>
                <w:sz w:val="24"/>
                <w:szCs w:val="24"/>
              </w:rPr>
              <w:t>activity clubs, corporate groups</w:t>
            </w:r>
            <w:r w:rsidR="00F66276" w:rsidRPr="71B2A4C9">
              <w:rPr>
                <w:rFonts w:ascii="Arial" w:hAnsi="Arial" w:cs="Arial"/>
                <w:sz w:val="24"/>
                <w:szCs w:val="24"/>
              </w:rPr>
              <w:t>, conference events</w:t>
            </w:r>
            <w:r w:rsidR="00A978EA" w:rsidRPr="71B2A4C9">
              <w:rPr>
                <w:rFonts w:ascii="Arial" w:hAnsi="Arial" w:cs="Arial"/>
                <w:sz w:val="24"/>
                <w:szCs w:val="24"/>
              </w:rPr>
              <w:t xml:space="preserve"> and scout groups.  </w:t>
            </w:r>
            <w:r w:rsidR="00F66276" w:rsidRPr="71B2A4C9">
              <w:rPr>
                <w:rFonts w:ascii="Arial" w:hAnsi="Arial" w:cs="Arial"/>
                <w:sz w:val="24"/>
                <w:szCs w:val="24"/>
              </w:rPr>
              <w:t>Boost brand/organisation recognition</w:t>
            </w:r>
            <w:r w:rsidR="004341D1" w:rsidRPr="71B2A4C9">
              <w:rPr>
                <w:rFonts w:ascii="Arial" w:hAnsi="Arial" w:cs="Arial"/>
                <w:sz w:val="24"/>
                <w:szCs w:val="24"/>
              </w:rPr>
              <w:t xml:space="preserve"> by traveling to </w:t>
            </w:r>
            <w:r w:rsidR="006D5D00" w:rsidRPr="71B2A4C9">
              <w:rPr>
                <w:rFonts w:ascii="Arial" w:hAnsi="Arial" w:cs="Arial"/>
                <w:sz w:val="24"/>
                <w:szCs w:val="24"/>
              </w:rPr>
              <w:t xml:space="preserve">industry </w:t>
            </w:r>
            <w:r w:rsidR="004341D1" w:rsidRPr="71B2A4C9">
              <w:rPr>
                <w:rFonts w:ascii="Arial" w:hAnsi="Arial" w:cs="Arial"/>
                <w:sz w:val="24"/>
                <w:szCs w:val="24"/>
              </w:rPr>
              <w:t xml:space="preserve">trade fairs and </w:t>
            </w:r>
            <w:r w:rsidR="006D5D00" w:rsidRPr="71B2A4C9">
              <w:rPr>
                <w:rFonts w:ascii="Arial" w:hAnsi="Arial" w:cs="Arial"/>
                <w:sz w:val="24"/>
                <w:szCs w:val="24"/>
              </w:rPr>
              <w:t xml:space="preserve">academic </w:t>
            </w:r>
            <w:r w:rsidR="7B5F798B" w:rsidRPr="71B2A4C9">
              <w:rPr>
                <w:rFonts w:ascii="Arial" w:hAnsi="Arial" w:cs="Arial"/>
                <w:sz w:val="24"/>
                <w:szCs w:val="24"/>
              </w:rPr>
              <w:t>institutions to</w:t>
            </w:r>
            <w:r w:rsidR="004341D1" w:rsidRPr="71B2A4C9">
              <w:rPr>
                <w:rFonts w:ascii="Arial" w:hAnsi="Arial" w:cs="Arial"/>
                <w:sz w:val="24"/>
                <w:szCs w:val="24"/>
              </w:rPr>
              <w:t xml:space="preserve"> promote each of the hostels. Establish partnerships with relevant tourist</w:t>
            </w:r>
            <w:r w:rsidR="005D45E8" w:rsidRPr="71B2A4C9">
              <w:rPr>
                <w:rFonts w:ascii="Arial" w:hAnsi="Arial" w:cs="Arial"/>
                <w:sz w:val="24"/>
                <w:szCs w:val="24"/>
              </w:rPr>
              <w:t xml:space="preserve"> organisations and</w:t>
            </w:r>
            <w:r w:rsidR="004341D1" w:rsidRPr="71B2A4C9">
              <w:rPr>
                <w:rFonts w:ascii="Arial" w:hAnsi="Arial" w:cs="Arial"/>
                <w:sz w:val="24"/>
                <w:szCs w:val="24"/>
              </w:rPr>
              <w:t xml:space="preserve"> attractions. </w:t>
            </w:r>
            <w:r w:rsidR="00752AED" w:rsidRPr="71B2A4C9">
              <w:rPr>
                <w:rFonts w:ascii="Arial" w:hAnsi="Arial" w:cs="Arial"/>
                <w:sz w:val="24"/>
                <w:szCs w:val="24"/>
              </w:rPr>
              <w:t xml:space="preserve">Reestablish and develop relationships with </w:t>
            </w:r>
            <w:r w:rsidR="006D5D00" w:rsidRPr="71B2A4C9">
              <w:rPr>
                <w:rFonts w:ascii="Arial" w:hAnsi="Arial" w:cs="Arial"/>
                <w:sz w:val="24"/>
                <w:szCs w:val="24"/>
              </w:rPr>
              <w:t xml:space="preserve">tour operators </w:t>
            </w:r>
            <w:r w:rsidR="1B9D2BCD" w:rsidRPr="71B2A4C9">
              <w:rPr>
                <w:rFonts w:ascii="Arial" w:hAnsi="Arial" w:cs="Arial"/>
                <w:sz w:val="24"/>
                <w:szCs w:val="24"/>
              </w:rPr>
              <w:t>a</w:t>
            </w:r>
            <w:r w:rsidR="006D5D00" w:rsidRPr="71B2A4C9">
              <w:rPr>
                <w:rFonts w:ascii="Arial" w:hAnsi="Arial" w:cs="Arial"/>
                <w:sz w:val="24"/>
                <w:szCs w:val="24"/>
              </w:rPr>
              <w:t xml:space="preserve">nd </w:t>
            </w:r>
            <w:r w:rsidR="00752AED" w:rsidRPr="71B2A4C9">
              <w:rPr>
                <w:rFonts w:ascii="Arial" w:hAnsi="Arial" w:cs="Arial"/>
                <w:sz w:val="24"/>
                <w:szCs w:val="24"/>
              </w:rPr>
              <w:t xml:space="preserve">travel </w:t>
            </w:r>
            <w:commentRangeStart w:id="0"/>
            <w:r w:rsidR="00752AED" w:rsidRPr="71B2A4C9">
              <w:rPr>
                <w:rFonts w:ascii="Arial" w:hAnsi="Arial" w:cs="Arial"/>
                <w:sz w:val="24"/>
                <w:szCs w:val="24"/>
              </w:rPr>
              <w:t>agents</w:t>
            </w:r>
            <w:commentRangeEnd w:id="0"/>
            <w:r>
              <w:rPr>
                <w:rStyle w:val="CommentReference"/>
              </w:rPr>
              <w:commentReference w:id="0"/>
            </w:r>
            <w:r w:rsidR="00F66276" w:rsidRPr="71B2A4C9">
              <w:rPr>
                <w:rFonts w:ascii="Arial" w:hAnsi="Arial" w:cs="Arial"/>
                <w:sz w:val="24"/>
                <w:szCs w:val="24"/>
              </w:rPr>
              <w:t xml:space="preserve"> based domestically and abroad</w:t>
            </w:r>
            <w:r w:rsidR="00752AED" w:rsidRPr="71B2A4C9">
              <w:rPr>
                <w:rFonts w:ascii="Arial" w:hAnsi="Arial" w:cs="Arial"/>
                <w:sz w:val="24"/>
                <w:szCs w:val="24"/>
              </w:rPr>
              <w:t>.</w:t>
            </w:r>
          </w:p>
          <w:p w14:paraId="486384F1" w14:textId="77777777" w:rsidR="00DC454D" w:rsidRPr="00503ED1" w:rsidRDefault="00DC454D" w:rsidP="00A72023">
            <w:pPr>
              <w:jc w:val="both"/>
              <w:rPr>
                <w:rFonts w:ascii="Arial" w:hAnsi="Arial" w:cs="Arial"/>
                <w:sz w:val="24"/>
                <w:szCs w:val="24"/>
              </w:rPr>
            </w:pPr>
          </w:p>
        </w:tc>
      </w:tr>
      <w:tr w:rsidR="00DC454D" w:rsidRPr="00503ED1" w14:paraId="50A976C6" w14:textId="77777777" w:rsidTr="71B2A4C9">
        <w:tc>
          <w:tcPr>
            <w:tcW w:w="10700" w:type="dxa"/>
            <w:gridSpan w:val="3"/>
          </w:tcPr>
          <w:p w14:paraId="0C70BE22" w14:textId="77777777" w:rsidR="00DC454D" w:rsidRPr="00503ED1" w:rsidRDefault="00DC454D" w:rsidP="008465C8">
            <w:pPr>
              <w:jc w:val="both"/>
              <w:rPr>
                <w:rFonts w:ascii="Arial" w:hAnsi="Arial" w:cs="Arial"/>
                <w:b/>
                <w:sz w:val="28"/>
                <w:szCs w:val="28"/>
              </w:rPr>
            </w:pPr>
          </w:p>
          <w:p w14:paraId="5C3AC3D0"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Main Duties and Responsibilities</w:t>
            </w:r>
          </w:p>
          <w:p w14:paraId="5576FBDF" w14:textId="77777777" w:rsidR="00DC454D" w:rsidRPr="00503ED1" w:rsidRDefault="00DC454D" w:rsidP="008465C8">
            <w:pPr>
              <w:jc w:val="both"/>
              <w:rPr>
                <w:rFonts w:ascii="Arial" w:hAnsi="Arial" w:cs="Arial"/>
                <w:b/>
                <w:sz w:val="28"/>
                <w:szCs w:val="28"/>
              </w:rPr>
            </w:pPr>
          </w:p>
        </w:tc>
      </w:tr>
      <w:tr w:rsidR="00DC454D" w:rsidRPr="00503ED1" w14:paraId="014D06C5" w14:textId="77777777" w:rsidTr="71B2A4C9">
        <w:tc>
          <w:tcPr>
            <w:tcW w:w="806" w:type="dxa"/>
          </w:tcPr>
          <w:p w14:paraId="103E5ED4" w14:textId="77777777" w:rsidR="00DC454D" w:rsidRPr="00503ED1" w:rsidRDefault="00DC454D" w:rsidP="008465C8">
            <w:pPr>
              <w:numPr>
                <w:ilvl w:val="0"/>
                <w:numId w:val="1"/>
              </w:numPr>
              <w:jc w:val="both"/>
              <w:rPr>
                <w:rFonts w:ascii="Arial" w:hAnsi="Arial" w:cs="Arial"/>
                <w:sz w:val="24"/>
                <w:szCs w:val="24"/>
              </w:rPr>
            </w:pPr>
          </w:p>
        </w:tc>
        <w:tc>
          <w:tcPr>
            <w:tcW w:w="9894" w:type="dxa"/>
            <w:gridSpan w:val="2"/>
          </w:tcPr>
          <w:p w14:paraId="43C896C6" w14:textId="3E065D8E" w:rsidR="00DC454D" w:rsidRPr="00503ED1" w:rsidRDefault="00CA0E16" w:rsidP="001C63CC">
            <w:pPr>
              <w:jc w:val="both"/>
              <w:rPr>
                <w:rFonts w:ascii="Arial" w:hAnsi="Arial" w:cs="Arial"/>
                <w:sz w:val="24"/>
                <w:szCs w:val="24"/>
              </w:rPr>
            </w:pPr>
            <w:r w:rsidRPr="71B2A4C9">
              <w:rPr>
                <w:rFonts w:ascii="Arial" w:hAnsi="Arial" w:cs="Arial"/>
                <w:sz w:val="24"/>
                <w:szCs w:val="24"/>
              </w:rPr>
              <w:t>Develop a</w:t>
            </w:r>
            <w:r w:rsidR="007C7372" w:rsidRPr="71B2A4C9">
              <w:rPr>
                <w:rFonts w:ascii="Arial" w:hAnsi="Arial" w:cs="Arial"/>
                <w:sz w:val="24"/>
                <w:szCs w:val="24"/>
              </w:rPr>
              <w:t xml:space="preserve"> strategic </w:t>
            </w:r>
            <w:r w:rsidR="005E4EAC" w:rsidRPr="71B2A4C9">
              <w:rPr>
                <w:rFonts w:ascii="Arial" w:hAnsi="Arial" w:cs="Arial"/>
                <w:sz w:val="24"/>
                <w:szCs w:val="24"/>
              </w:rPr>
              <w:t xml:space="preserve">business </w:t>
            </w:r>
            <w:r w:rsidR="221A9C7D" w:rsidRPr="71B2A4C9">
              <w:rPr>
                <w:rFonts w:ascii="Arial" w:hAnsi="Arial" w:cs="Arial"/>
                <w:sz w:val="24"/>
                <w:szCs w:val="24"/>
              </w:rPr>
              <w:t>plan to</w:t>
            </w:r>
            <w:r w:rsidRPr="71B2A4C9">
              <w:rPr>
                <w:rFonts w:ascii="Arial" w:hAnsi="Arial" w:cs="Arial"/>
                <w:sz w:val="24"/>
                <w:szCs w:val="24"/>
              </w:rPr>
              <w:t xml:space="preserve"> increase</w:t>
            </w:r>
            <w:r w:rsidR="004E22B3" w:rsidRPr="71B2A4C9">
              <w:rPr>
                <w:rFonts w:ascii="Arial" w:hAnsi="Arial" w:cs="Arial"/>
                <w:sz w:val="24"/>
                <w:szCs w:val="24"/>
              </w:rPr>
              <w:t xml:space="preserve"> awareness and</w:t>
            </w:r>
            <w:r w:rsidRPr="71B2A4C9">
              <w:rPr>
                <w:rFonts w:ascii="Arial" w:hAnsi="Arial" w:cs="Arial"/>
                <w:sz w:val="24"/>
                <w:szCs w:val="24"/>
              </w:rPr>
              <w:t xml:space="preserve"> </w:t>
            </w:r>
            <w:r w:rsidR="004C7D3D" w:rsidRPr="71B2A4C9">
              <w:rPr>
                <w:rFonts w:ascii="Arial" w:hAnsi="Arial" w:cs="Arial"/>
                <w:sz w:val="24"/>
                <w:szCs w:val="24"/>
              </w:rPr>
              <w:t xml:space="preserve">reservations </w:t>
            </w:r>
            <w:r w:rsidR="004E22B3" w:rsidRPr="71B2A4C9">
              <w:rPr>
                <w:rFonts w:ascii="Arial" w:hAnsi="Arial" w:cs="Arial"/>
                <w:sz w:val="24"/>
                <w:szCs w:val="24"/>
              </w:rPr>
              <w:t>for</w:t>
            </w:r>
            <w:r w:rsidR="004C7D3D" w:rsidRPr="71B2A4C9">
              <w:rPr>
                <w:rFonts w:ascii="Arial" w:hAnsi="Arial" w:cs="Arial"/>
                <w:sz w:val="24"/>
                <w:szCs w:val="24"/>
              </w:rPr>
              <w:t xml:space="preserve"> all</w:t>
            </w:r>
            <w:r w:rsidR="004E22B3" w:rsidRPr="71B2A4C9">
              <w:rPr>
                <w:rFonts w:ascii="Arial" w:hAnsi="Arial" w:cs="Arial"/>
                <w:sz w:val="24"/>
                <w:szCs w:val="24"/>
              </w:rPr>
              <w:t xml:space="preserve"> An Óige </w:t>
            </w:r>
            <w:r w:rsidR="004C7D3D" w:rsidRPr="71B2A4C9">
              <w:rPr>
                <w:rFonts w:ascii="Arial" w:hAnsi="Arial" w:cs="Arial"/>
                <w:sz w:val="24"/>
                <w:szCs w:val="24"/>
              </w:rPr>
              <w:t>hostels</w:t>
            </w:r>
            <w:r w:rsidR="005E4EAC" w:rsidRPr="71B2A4C9">
              <w:rPr>
                <w:rFonts w:ascii="Arial" w:hAnsi="Arial" w:cs="Arial"/>
                <w:sz w:val="24"/>
                <w:szCs w:val="24"/>
              </w:rPr>
              <w:t xml:space="preserve"> that will lead to increased sales</w:t>
            </w:r>
          </w:p>
        </w:tc>
      </w:tr>
      <w:tr w:rsidR="00DC454D" w:rsidRPr="00503ED1" w14:paraId="0AB37170" w14:textId="77777777" w:rsidTr="71B2A4C9">
        <w:tc>
          <w:tcPr>
            <w:tcW w:w="806" w:type="dxa"/>
          </w:tcPr>
          <w:p w14:paraId="03096912" w14:textId="77777777" w:rsidR="00DC454D" w:rsidRPr="00503ED1" w:rsidRDefault="00DC454D" w:rsidP="008465C8">
            <w:pPr>
              <w:numPr>
                <w:ilvl w:val="0"/>
                <w:numId w:val="1"/>
              </w:numPr>
              <w:jc w:val="both"/>
              <w:rPr>
                <w:rFonts w:ascii="Arial" w:hAnsi="Arial" w:cs="Arial"/>
                <w:sz w:val="24"/>
                <w:szCs w:val="24"/>
              </w:rPr>
            </w:pPr>
          </w:p>
        </w:tc>
        <w:tc>
          <w:tcPr>
            <w:tcW w:w="9894" w:type="dxa"/>
            <w:gridSpan w:val="2"/>
          </w:tcPr>
          <w:p w14:paraId="1B107F2E" w14:textId="13CBAA6D" w:rsidR="00DC454D" w:rsidRPr="00503ED1" w:rsidRDefault="005E4EAC" w:rsidP="008465C8">
            <w:pPr>
              <w:jc w:val="both"/>
              <w:rPr>
                <w:rFonts w:ascii="Arial" w:hAnsi="Arial" w:cs="Arial"/>
                <w:sz w:val="24"/>
                <w:szCs w:val="24"/>
              </w:rPr>
            </w:pPr>
            <w:r w:rsidRPr="71B2A4C9">
              <w:rPr>
                <w:rFonts w:ascii="Arial" w:hAnsi="Arial" w:cs="Arial"/>
                <w:sz w:val="24"/>
                <w:szCs w:val="24"/>
              </w:rPr>
              <w:t xml:space="preserve">Assist in </w:t>
            </w:r>
            <w:r w:rsidR="38F5C8FD" w:rsidRPr="71B2A4C9">
              <w:rPr>
                <w:rFonts w:ascii="Arial" w:hAnsi="Arial" w:cs="Arial"/>
                <w:sz w:val="24"/>
                <w:szCs w:val="24"/>
              </w:rPr>
              <w:t>d</w:t>
            </w:r>
            <w:r w:rsidR="00AB05C9" w:rsidRPr="71B2A4C9">
              <w:rPr>
                <w:rFonts w:ascii="Arial" w:hAnsi="Arial" w:cs="Arial"/>
                <w:sz w:val="24"/>
                <w:szCs w:val="24"/>
              </w:rPr>
              <w:t>evelop</w:t>
            </w:r>
            <w:r w:rsidRPr="71B2A4C9">
              <w:rPr>
                <w:rFonts w:ascii="Arial" w:hAnsi="Arial" w:cs="Arial"/>
                <w:sz w:val="24"/>
                <w:szCs w:val="24"/>
              </w:rPr>
              <w:t>ing</w:t>
            </w:r>
            <w:r w:rsidR="00AB05C9" w:rsidRPr="71B2A4C9">
              <w:rPr>
                <w:rFonts w:ascii="Arial" w:hAnsi="Arial" w:cs="Arial"/>
                <w:sz w:val="24"/>
                <w:szCs w:val="24"/>
              </w:rPr>
              <w:t xml:space="preserve"> P</w:t>
            </w:r>
            <w:r w:rsidRPr="71B2A4C9">
              <w:rPr>
                <w:rFonts w:ascii="Arial" w:hAnsi="Arial" w:cs="Arial"/>
                <w:sz w:val="24"/>
                <w:szCs w:val="24"/>
              </w:rPr>
              <w:t xml:space="preserve">ublic </w:t>
            </w:r>
            <w:r w:rsidR="00AB05C9" w:rsidRPr="71B2A4C9">
              <w:rPr>
                <w:rFonts w:ascii="Arial" w:hAnsi="Arial" w:cs="Arial"/>
                <w:sz w:val="24"/>
                <w:szCs w:val="24"/>
              </w:rPr>
              <w:t>R</w:t>
            </w:r>
            <w:r w:rsidRPr="71B2A4C9">
              <w:rPr>
                <w:rFonts w:ascii="Arial" w:hAnsi="Arial" w:cs="Arial"/>
                <w:sz w:val="24"/>
                <w:szCs w:val="24"/>
              </w:rPr>
              <w:t>elations</w:t>
            </w:r>
            <w:r w:rsidR="00E26893" w:rsidRPr="71B2A4C9">
              <w:rPr>
                <w:rFonts w:ascii="Arial" w:hAnsi="Arial" w:cs="Arial"/>
                <w:sz w:val="24"/>
                <w:szCs w:val="24"/>
              </w:rPr>
              <w:t xml:space="preserve"> and marketing</w:t>
            </w:r>
            <w:r w:rsidR="00AB05C9" w:rsidRPr="71B2A4C9">
              <w:rPr>
                <w:rFonts w:ascii="Arial" w:hAnsi="Arial" w:cs="Arial"/>
                <w:sz w:val="24"/>
                <w:szCs w:val="24"/>
              </w:rPr>
              <w:t xml:space="preserve"> literature specific for each stakeholder group i.e. schools, </w:t>
            </w:r>
            <w:r w:rsidRPr="71B2A4C9">
              <w:rPr>
                <w:rFonts w:ascii="Arial" w:hAnsi="Arial" w:cs="Arial"/>
                <w:sz w:val="24"/>
                <w:szCs w:val="24"/>
              </w:rPr>
              <w:t xml:space="preserve">tours, sports, community, </w:t>
            </w:r>
            <w:r w:rsidR="7FFBCE9B" w:rsidRPr="71B2A4C9">
              <w:rPr>
                <w:rFonts w:ascii="Arial" w:hAnsi="Arial" w:cs="Arial"/>
                <w:sz w:val="24"/>
                <w:szCs w:val="24"/>
              </w:rPr>
              <w:t>universities</w:t>
            </w:r>
            <w:r w:rsidR="00AB05C9" w:rsidRPr="71B2A4C9">
              <w:rPr>
                <w:rFonts w:ascii="Arial" w:hAnsi="Arial" w:cs="Arial"/>
                <w:sz w:val="24"/>
                <w:szCs w:val="24"/>
              </w:rPr>
              <w:t xml:space="preserve">, </w:t>
            </w:r>
            <w:r w:rsidR="21DAEAF1" w:rsidRPr="71B2A4C9">
              <w:rPr>
                <w:rFonts w:ascii="Arial" w:hAnsi="Arial" w:cs="Arial"/>
                <w:sz w:val="24"/>
                <w:szCs w:val="24"/>
              </w:rPr>
              <w:t xml:space="preserve">An Gaisce groups </w:t>
            </w:r>
            <w:r w:rsidR="00854FB1" w:rsidRPr="71B2A4C9">
              <w:rPr>
                <w:rFonts w:ascii="Arial" w:hAnsi="Arial" w:cs="Arial"/>
                <w:sz w:val="24"/>
                <w:szCs w:val="24"/>
              </w:rPr>
              <w:t>etc</w:t>
            </w:r>
            <w:ins w:id="1" w:author="Aisling Farrell" w:date="2025-07-01T07:53:00Z">
              <w:r w:rsidR="7BFFC41E" w:rsidRPr="71B2A4C9">
                <w:rPr>
                  <w:rFonts w:ascii="Arial" w:hAnsi="Arial" w:cs="Arial"/>
                  <w:sz w:val="24"/>
                  <w:szCs w:val="24"/>
                </w:rPr>
                <w:t>.</w:t>
              </w:r>
            </w:ins>
          </w:p>
          <w:p w14:paraId="62EBCA0E" w14:textId="77777777" w:rsidR="00DC454D" w:rsidRPr="00503ED1" w:rsidRDefault="00DC454D" w:rsidP="008465C8">
            <w:pPr>
              <w:jc w:val="both"/>
              <w:rPr>
                <w:rFonts w:ascii="Arial" w:hAnsi="Arial" w:cs="Arial"/>
                <w:sz w:val="24"/>
                <w:szCs w:val="24"/>
              </w:rPr>
            </w:pPr>
          </w:p>
        </w:tc>
      </w:tr>
      <w:tr w:rsidR="007D15C3" w:rsidRPr="00503ED1" w14:paraId="014D606F" w14:textId="77777777" w:rsidTr="71B2A4C9">
        <w:tc>
          <w:tcPr>
            <w:tcW w:w="806" w:type="dxa"/>
          </w:tcPr>
          <w:p w14:paraId="4F0E5668" w14:textId="77777777" w:rsidR="007D15C3" w:rsidRPr="00503ED1" w:rsidRDefault="007D15C3" w:rsidP="008465C8">
            <w:pPr>
              <w:numPr>
                <w:ilvl w:val="0"/>
                <w:numId w:val="1"/>
              </w:numPr>
              <w:jc w:val="both"/>
              <w:rPr>
                <w:rFonts w:ascii="Arial" w:hAnsi="Arial" w:cs="Arial"/>
                <w:sz w:val="24"/>
                <w:szCs w:val="24"/>
              </w:rPr>
            </w:pPr>
          </w:p>
        </w:tc>
        <w:tc>
          <w:tcPr>
            <w:tcW w:w="9894" w:type="dxa"/>
            <w:gridSpan w:val="2"/>
          </w:tcPr>
          <w:p w14:paraId="176B35C3" w14:textId="74283873" w:rsidR="007D15C3" w:rsidRDefault="007D15C3" w:rsidP="008465C8">
            <w:pPr>
              <w:jc w:val="both"/>
              <w:rPr>
                <w:ins w:id="2" w:author="Erin Gormley" w:date="2025-05-26T21:02:00Z" w16du:dateUtc="2025-05-26T20:02:00Z"/>
                <w:rFonts w:ascii="Arial" w:hAnsi="Arial" w:cs="Arial"/>
                <w:sz w:val="24"/>
                <w:szCs w:val="24"/>
              </w:rPr>
            </w:pPr>
            <w:r>
              <w:rPr>
                <w:rFonts w:ascii="Arial" w:hAnsi="Arial" w:cs="Arial"/>
                <w:sz w:val="24"/>
                <w:szCs w:val="24"/>
              </w:rPr>
              <w:t>Id</w:t>
            </w:r>
            <w:r w:rsidR="00A02869">
              <w:rPr>
                <w:rFonts w:ascii="Arial" w:hAnsi="Arial" w:cs="Arial"/>
                <w:sz w:val="24"/>
                <w:szCs w:val="24"/>
              </w:rPr>
              <w:t>entify new areas of growth</w:t>
            </w:r>
            <w:r w:rsidR="00C93CF4">
              <w:rPr>
                <w:rFonts w:ascii="Arial" w:hAnsi="Arial" w:cs="Arial"/>
                <w:sz w:val="24"/>
                <w:szCs w:val="24"/>
              </w:rPr>
              <w:t xml:space="preserve"> and opportunity to increase revenue </w:t>
            </w:r>
          </w:p>
          <w:p w14:paraId="20930BC2" w14:textId="1DD1062B" w:rsidR="001B6CD1" w:rsidRDefault="001B6CD1" w:rsidP="008465C8">
            <w:pPr>
              <w:jc w:val="both"/>
              <w:rPr>
                <w:rFonts w:ascii="Arial" w:hAnsi="Arial" w:cs="Arial"/>
                <w:sz w:val="24"/>
                <w:szCs w:val="24"/>
              </w:rPr>
            </w:pPr>
            <w:r w:rsidRPr="71B2A4C9">
              <w:rPr>
                <w:rFonts w:ascii="Arial" w:hAnsi="Arial" w:cs="Arial"/>
                <w:sz w:val="24"/>
                <w:szCs w:val="24"/>
              </w:rPr>
              <w:t xml:space="preserve">Attract groups and events beneficial to the hostel properties especially during </w:t>
            </w:r>
            <w:r w:rsidR="732E614D" w:rsidRPr="71B2A4C9">
              <w:rPr>
                <w:rFonts w:ascii="Arial" w:hAnsi="Arial" w:cs="Arial"/>
                <w:sz w:val="24"/>
                <w:szCs w:val="24"/>
              </w:rPr>
              <w:t>low season</w:t>
            </w:r>
            <w:r w:rsidRPr="71B2A4C9">
              <w:rPr>
                <w:rFonts w:ascii="Arial" w:hAnsi="Arial" w:cs="Arial"/>
                <w:sz w:val="24"/>
                <w:szCs w:val="24"/>
              </w:rPr>
              <w:t xml:space="preserve"> (conferences, digital nomads, etc) </w:t>
            </w:r>
          </w:p>
          <w:p w14:paraId="7415BF00" w14:textId="69FD90C7" w:rsidR="005E4EAC" w:rsidRDefault="005E4EAC" w:rsidP="008465C8">
            <w:pPr>
              <w:jc w:val="both"/>
              <w:rPr>
                <w:rFonts w:ascii="Arial" w:hAnsi="Arial" w:cs="Arial"/>
                <w:sz w:val="24"/>
                <w:szCs w:val="24"/>
              </w:rPr>
            </w:pPr>
          </w:p>
        </w:tc>
      </w:tr>
      <w:tr w:rsidR="00DC514C" w:rsidRPr="00503ED1" w14:paraId="3145B2E8" w14:textId="77777777" w:rsidTr="71B2A4C9">
        <w:tc>
          <w:tcPr>
            <w:tcW w:w="806" w:type="dxa"/>
          </w:tcPr>
          <w:p w14:paraId="2E053FC2" w14:textId="77777777" w:rsidR="00DC514C" w:rsidRPr="00503ED1" w:rsidRDefault="00DC514C" w:rsidP="008465C8">
            <w:pPr>
              <w:numPr>
                <w:ilvl w:val="0"/>
                <w:numId w:val="1"/>
              </w:numPr>
              <w:jc w:val="both"/>
              <w:rPr>
                <w:rFonts w:ascii="Arial" w:hAnsi="Arial" w:cs="Arial"/>
                <w:sz w:val="24"/>
                <w:szCs w:val="24"/>
              </w:rPr>
            </w:pPr>
          </w:p>
        </w:tc>
        <w:tc>
          <w:tcPr>
            <w:tcW w:w="9894" w:type="dxa"/>
            <w:gridSpan w:val="2"/>
          </w:tcPr>
          <w:p w14:paraId="1A6BB684" w14:textId="3D241F6C" w:rsidR="00DC514C" w:rsidRDefault="0048445D" w:rsidP="008465C8">
            <w:pPr>
              <w:jc w:val="both"/>
              <w:rPr>
                <w:rFonts w:ascii="Arial" w:hAnsi="Arial" w:cs="Arial"/>
                <w:sz w:val="24"/>
                <w:szCs w:val="24"/>
              </w:rPr>
            </w:pPr>
            <w:r>
              <w:rPr>
                <w:rFonts w:ascii="Arial" w:hAnsi="Arial" w:cs="Arial"/>
                <w:sz w:val="24"/>
                <w:szCs w:val="24"/>
              </w:rPr>
              <w:t>Connect with TY coordinators to promot</w:t>
            </w:r>
            <w:r w:rsidR="00624074">
              <w:rPr>
                <w:rFonts w:ascii="Arial" w:hAnsi="Arial" w:cs="Arial"/>
                <w:sz w:val="24"/>
                <w:szCs w:val="24"/>
              </w:rPr>
              <w:t xml:space="preserve">e An </w:t>
            </w:r>
            <w:r w:rsidR="00743A91">
              <w:rPr>
                <w:rFonts w:ascii="Arial" w:hAnsi="Arial" w:cs="Arial"/>
                <w:sz w:val="24"/>
                <w:szCs w:val="24"/>
              </w:rPr>
              <w:t xml:space="preserve">Óige and the An </w:t>
            </w:r>
            <w:commentRangeStart w:id="3"/>
            <w:r w:rsidR="00743A91">
              <w:rPr>
                <w:rFonts w:ascii="Arial" w:hAnsi="Arial" w:cs="Arial"/>
                <w:sz w:val="24"/>
                <w:szCs w:val="24"/>
              </w:rPr>
              <w:t>G</w:t>
            </w:r>
            <w:r w:rsidR="005C0D19">
              <w:rPr>
                <w:rFonts w:ascii="Arial" w:hAnsi="Arial" w:cs="Arial"/>
                <w:sz w:val="24"/>
                <w:szCs w:val="24"/>
              </w:rPr>
              <w:t>áísce</w:t>
            </w:r>
            <w:commentRangeEnd w:id="3"/>
            <w:r w:rsidR="005E4EAC">
              <w:rPr>
                <w:rStyle w:val="CommentReference"/>
              </w:rPr>
              <w:commentReference w:id="3"/>
            </w:r>
            <w:r w:rsidR="005C0D19">
              <w:rPr>
                <w:rFonts w:ascii="Arial" w:hAnsi="Arial" w:cs="Arial"/>
                <w:sz w:val="24"/>
                <w:szCs w:val="24"/>
              </w:rPr>
              <w:t xml:space="preserve"> Programme</w:t>
            </w:r>
          </w:p>
        </w:tc>
      </w:tr>
      <w:tr w:rsidR="00AB05C9" w:rsidRPr="00503ED1" w14:paraId="31280C70" w14:textId="77777777" w:rsidTr="71B2A4C9">
        <w:tc>
          <w:tcPr>
            <w:tcW w:w="806" w:type="dxa"/>
          </w:tcPr>
          <w:p w14:paraId="21139887"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2D03C38F" w14:textId="6C417B23" w:rsidR="001B6CD1" w:rsidRPr="00503ED1" w:rsidRDefault="00AB05C9" w:rsidP="001B6CD1">
            <w:pPr>
              <w:jc w:val="both"/>
              <w:rPr>
                <w:rFonts w:ascii="Arial" w:hAnsi="Arial" w:cs="Arial"/>
                <w:sz w:val="24"/>
                <w:szCs w:val="24"/>
              </w:rPr>
            </w:pPr>
            <w:r w:rsidRPr="71B2A4C9">
              <w:rPr>
                <w:rFonts w:ascii="Arial" w:hAnsi="Arial" w:cs="Arial"/>
                <w:sz w:val="24"/>
                <w:szCs w:val="24"/>
              </w:rPr>
              <w:t>Attend</w:t>
            </w:r>
            <w:r w:rsidR="001B6CD1" w:rsidRPr="71B2A4C9">
              <w:rPr>
                <w:rFonts w:ascii="Arial" w:hAnsi="Arial" w:cs="Arial"/>
                <w:sz w:val="24"/>
                <w:szCs w:val="24"/>
              </w:rPr>
              <w:t xml:space="preserve"> hospitality and industry trade fairs to promote An Óige.  These are specific networking events aimed to educate about facilities and </w:t>
            </w:r>
            <w:r w:rsidR="66E9D76F" w:rsidRPr="71B2A4C9">
              <w:rPr>
                <w:rFonts w:ascii="Arial" w:hAnsi="Arial" w:cs="Arial"/>
                <w:sz w:val="24"/>
                <w:szCs w:val="24"/>
              </w:rPr>
              <w:t>offerings</w:t>
            </w:r>
            <w:r w:rsidR="001B6CD1" w:rsidRPr="71B2A4C9">
              <w:rPr>
                <w:rFonts w:ascii="Arial" w:hAnsi="Arial" w:cs="Arial"/>
                <w:sz w:val="24"/>
                <w:szCs w:val="24"/>
              </w:rPr>
              <w:t xml:space="preserve"> available. </w:t>
            </w:r>
          </w:p>
          <w:p w14:paraId="07CF276C" w14:textId="5538EEF8" w:rsidR="00AB05C9" w:rsidRPr="00503ED1" w:rsidRDefault="00AB05C9" w:rsidP="001B6CD1">
            <w:pPr>
              <w:jc w:val="both"/>
              <w:rPr>
                <w:rFonts w:ascii="Arial" w:hAnsi="Arial" w:cs="Arial"/>
                <w:sz w:val="24"/>
                <w:szCs w:val="24"/>
              </w:rPr>
            </w:pPr>
            <w:r w:rsidRPr="71B2A4C9">
              <w:rPr>
                <w:rFonts w:ascii="Arial" w:hAnsi="Arial" w:cs="Arial"/>
                <w:sz w:val="24"/>
                <w:szCs w:val="24"/>
              </w:rPr>
              <w:t xml:space="preserve"> </w:t>
            </w:r>
            <w:commentRangeStart w:id="4"/>
            <w:r w:rsidRPr="71B2A4C9">
              <w:rPr>
                <w:rFonts w:ascii="Arial" w:hAnsi="Arial" w:cs="Arial"/>
                <w:sz w:val="24"/>
                <w:szCs w:val="24"/>
              </w:rPr>
              <w:t xml:space="preserve">rag weeks in universities </w:t>
            </w:r>
            <w:commentRangeEnd w:id="4"/>
            <w:r>
              <w:rPr>
                <w:rStyle w:val="CommentReference"/>
              </w:rPr>
              <w:commentReference w:id="4"/>
            </w:r>
            <w:r w:rsidR="000D1EBE" w:rsidRPr="71B2A4C9">
              <w:rPr>
                <w:rFonts w:ascii="Arial" w:hAnsi="Arial" w:cs="Arial"/>
                <w:sz w:val="24"/>
                <w:szCs w:val="24"/>
              </w:rPr>
              <w:t>a</w:t>
            </w:r>
            <w:r w:rsidR="0048445D" w:rsidRPr="71B2A4C9">
              <w:rPr>
                <w:rFonts w:ascii="Arial" w:hAnsi="Arial" w:cs="Arial"/>
                <w:sz w:val="24"/>
                <w:szCs w:val="24"/>
              </w:rPr>
              <w:t>nd</w:t>
            </w:r>
            <w:r w:rsidR="005E4EAC" w:rsidRPr="71B2A4C9">
              <w:rPr>
                <w:rFonts w:ascii="Arial" w:hAnsi="Arial" w:cs="Arial"/>
                <w:sz w:val="24"/>
                <w:szCs w:val="24"/>
              </w:rPr>
              <w:t xml:space="preserve"> </w:t>
            </w:r>
          </w:p>
        </w:tc>
      </w:tr>
      <w:tr w:rsidR="00F554A5" w:rsidRPr="00503ED1" w14:paraId="69B01058" w14:textId="77777777" w:rsidTr="71B2A4C9">
        <w:tc>
          <w:tcPr>
            <w:tcW w:w="806" w:type="dxa"/>
          </w:tcPr>
          <w:p w14:paraId="4785DFA5" w14:textId="77777777" w:rsidR="00F554A5" w:rsidRPr="00503ED1" w:rsidRDefault="00F554A5" w:rsidP="00AB05C9">
            <w:pPr>
              <w:numPr>
                <w:ilvl w:val="0"/>
                <w:numId w:val="1"/>
              </w:numPr>
              <w:jc w:val="both"/>
              <w:rPr>
                <w:rFonts w:ascii="Arial" w:hAnsi="Arial" w:cs="Arial"/>
                <w:sz w:val="24"/>
                <w:szCs w:val="24"/>
              </w:rPr>
            </w:pPr>
          </w:p>
        </w:tc>
        <w:tc>
          <w:tcPr>
            <w:tcW w:w="9894" w:type="dxa"/>
            <w:gridSpan w:val="2"/>
          </w:tcPr>
          <w:p w14:paraId="75E19222" w14:textId="7F5EE9FF" w:rsidR="00F554A5" w:rsidRDefault="00F554A5" w:rsidP="00AB05C9">
            <w:pPr>
              <w:jc w:val="both"/>
              <w:rPr>
                <w:rFonts w:ascii="Arial" w:hAnsi="Arial" w:cs="Arial"/>
                <w:sz w:val="24"/>
                <w:szCs w:val="24"/>
              </w:rPr>
            </w:pPr>
            <w:r w:rsidRPr="71B2A4C9">
              <w:rPr>
                <w:rFonts w:ascii="Arial" w:hAnsi="Arial" w:cs="Arial"/>
                <w:sz w:val="24"/>
                <w:szCs w:val="24"/>
              </w:rPr>
              <w:t xml:space="preserve">Engage </w:t>
            </w:r>
            <w:r w:rsidR="00BC4992" w:rsidRPr="71B2A4C9">
              <w:rPr>
                <w:rFonts w:ascii="Arial" w:hAnsi="Arial" w:cs="Arial"/>
                <w:sz w:val="24"/>
                <w:szCs w:val="24"/>
              </w:rPr>
              <w:t xml:space="preserve">and develop relationships </w:t>
            </w:r>
            <w:r w:rsidR="00166FA8" w:rsidRPr="71B2A4C9">
              <w:rPr>
                <w:rFonts w:ascii="Arial" w:hAnsi="Arial" w:cs="Arial"/>
                <w:sz w:val="24"/>
                <w:szCs w:val="24"/>
              </w:rPr>
              <w:t xml:space="preserve">with </w:t>
            </w:r>
            <w:r w:rsidR="005C0D19" w:rsidRPr="71B2A4C9">
              <w:rPr>
                <w:rFonts w:ascii="Arial" w:hAnsi="Arial" w:cs="Arial"/>
                <w:sz w:val="24"/>
                <w:szCs w:val="24"/>
              </w:rPr>
              <w:t>travel agent</w:t>
            </w:r>
            <w:r w:rsidR="005E4EAC" w:rsidRPr="71B2A4C9">
              <w:rPr>
                <w:rFonts w:ascii="Arial" w:hAnsi="Arial" w:cs="Arial"/>
                <w:sz w:val="24"/>
                <w:szCs w:val="24"/>
              </w:rPr>
              <w:t>/tour operators</w:t>
            </w:r>
            <w:r w:rsidR="005C0D19" w:rsidRPr="71B2A4C9">
              <w:rPr>
                <w:rFonts w:ascii="Arial" w:hAnsi="Arial" w:cs="Arial"/>
                <w:sz w:val="24"/>
                <w:szCs w:val="24"/>
              </w:rPr>
              <w:t xml:space="preserve"> </w:t>
            </w:r>
            <w:r w:rsidR="00BC4992" w:rsidRPr="71B2A4C9">
              <w:rPr>
                <w:rFonts w:ascii="Arial" w:hAnsi="Arial" w:cs="Arial"/>
                <w:sz w:val="24"/>
                <w:szCs w:val="24"/>
              </w:rPr>
              <w:t xml:space="preserve">with the objective to increase </w:t>
            </w:r>
            <w:r w:rsidR="00FE4C72" w:rsidRPr="71B2A4C9">
              <w:rPr>
                <w:rFonts w:ascii="Arial" w:hAnsi="Arial" w:cs="Arial"/>
                <w:sz w:val="24"/>
                <w:szCs w:val="24"/>
              </w:rPr>
              <w:t xml:space="preserve">the level of </w:t>
            </w:r>
            <w:r w:rsidR="005E4EAC" w:rsidRPr="71B2A4C9">
              <w:rPr>
                <w:rFonts w:ascii="Arial" w:hAnsi="Arial" w:cs="Arial"/>
                <w:sz w:val="24"/>
                <w:szCs w:val="24"/>
              </w:rPr>
              <w:t xml:space="preserve">domestic and </w:t>
            </w:r>
            <w:r w:rsidR="00FE4C72" w:rsidRPr="71B2A4C9">
              <w:rPr>
                <w:rFonts w:ascii="Arial" w:hAnsi="Arial" w:cs="Arial"/>
                <w:sz w:val="24"/>
                <w:szCs w:val="24"/>
              </w:rPr>
              <w:t xml:space="preserve">international </w:t>
            </w:r>
            <w:r w:rsidR="00492D12" w:rsidRPr="71B2A4C9">
              <w:rPr>
                <w:rFonts w:ascii="Arial" w:hAnsi="Arial" w:cs="Arial"/>
                <w:sz w:val="24"/>
                <w:szCs w:val="24"/>
              </w:rPr>
              <w:t>individuals</w:t>
            </w:r>
            <w:r w:rsidR="00FE4C72" w:rsidRPr="71B2A4C9">
              <w:rPr>
                <w:rFonts w:ascii="Arial" w:hAnsi="Arial" w:cs="Arial"/>
                <w:sz w:val="24"/>
                <w:szCs w:val="24"/>
              </w:rPr>
              <w:t xml:space="preserve"> and groups </w:t>
            </w:r>
          </w:p>
        </w:tc>
      </w:tr>
      <w:tr w:rsidR="00AB05C9" w:rsidRPr="00503ED1" w14:paraId="109D6D17" w14:textId="77777777" w:rsidTr="71B2A4C9">
        <w:tc>
          <w:tcPr>
            <w:tcW w:w="806" w:type="dxa"/>
          </w:tcPr>
          <w:p w14:paraId="6871F2FC"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683A6A1" w14:textId="15CED7C6" w:rsidR="00AB05C9" w:rsidRPr="00503ED1" w:rsidRDefault="00854FB1" w:rsidP="00AB05C9">
            <w:pPr>
              <w:jc w:val="both"/>
              <w:rPr>
                <w:rFonts w:ascii="Arial" w:hAnsi="Arial" w:cs="Arial"/>
                <w:color w:val="000000"/>
                <w:sz w:val="24"/>
                <w:szCs w:val="24"/>
              </w:rPr>
            </w:pPr>
            <w:r>
              <w:rPr>
                <w:rFonts w:ascii="Arial" w:hAnsi="Arial" w:cs="Arial"/>
                <w:color w:val="000000"/>
                <w:sz w:val="24"/>
                <w:szCs w:val="24"/>
              </w:rPr>
              <w:t>Work with the hostel teams to create bespoke packages to offer clients and groups</w:t>
            </w:r>
          </w:p>
          <w:p w14:paraId="339C5CB5" w14:textId="77777777" w:rsidR="00AB05C9" w:rsidRPr="00503ED1" w:rsidRDefault="00AB05C9" w:rsidP="00AB05C9">
            <w:pPr>
              <w:jc w:val="both"/>
              <w:rPr>
                <w:rFonts w:ascii="Arial" w:hAnsi="Arial" w:cs="Arial"/>
                <w:noProof/>
                <w:sz w:val="24"/>
                <w:szCs w:val="24"/>
              </w:rPr>
            </w:pPr>
          </w:p>
        </w:tc>
      </w:tr>
      <w:tr w:rsidR="00AB05C9" w:rsidRPr="00503ED1" w14:paraId="46B64BD9" w14:textId="77777777" w:rsidTr="71B2A4C9">
        <w:tc>
          <w:tcPr>
            <w:tcW w:w="806" w:type="dxa"/>
          </w:tcPr>
          <w:p w14:paraId="026EBCF6"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011455BC" w14:textId="720DC6AC" w:rsidR="00096EB2" w:rsidRDefault="00854FB1" w:rsidP="00AB05C9">
            <w:pPr>
              <w:jc w:val="both"/>
              <w:rPr>
                <w:rFonts w:ascii="Arial" w:hAnsi="Arial" w:cs="Arial"/>
                <w:color w:val="000000"/>
                <w:sz w:val="24"/>
                <w:szCs w:val="24"/>
              </w:rPr>
            </w:pPr>
            <w:r w:rsidRPr="71B2A4C9">
              <w:rPr>
                <w:rFonts w:ascii="Arial" w:hAnsi="Arial" w:cs="Arial"/>
                <w:color w:val="000000" w:themeColor="text1"/>
                <w:sz w:val="24"/>
                <w:szCs w:val="24"/>
              </w:rPr>
              <w:t xml:space="preserve">Liase closely with the external </w:t>
            </w:r>
            <w:r w:rsidR="00DE0FA0" w:rsidRPr="71B2A4C9">
              <w:rPr>
                <w:rFonts w:ascii="Arial" w:hAnsi="Arial" w:cs="Arial"/>
                <w:color w:val="000000" w:themeColor="text1"/>
                <w:sz w:val="24"/>
                <w:szCs w:val="24"/>
              </w:rPr>
              <w:t>marketing team to promote An Óige across all rel</w:t>
            </w:r>
            <w:r w:rsidR="00096EB2" w:rsidRPr="71B2A4C9">
              <w:rPr>
                <w:rFonts w:ascii="Arial" w:hAnsi="Arial" w:cs="Arial"/>
                <w:color w:val="000000" w:themeColor="text1"/>
                <w:sz w:val="24"/>
                <w:szCs w:val="24"/>
              </w:rPr>
              <w:t>evant</w:t>
            </w:r>
          </w:p>
          <w:p w14:paraId="6D53E648" w14:textId="702CC44F" w:rsidR="00096EB2" w:rsidRPr="00503ED1" w:rsidRDefault="005E4EAC" w:rsidP="00AB05C9">
            <w:pPr>
              <w:jc w:val="both"/>
              <w:rPr>
                <w:rFonts w:ascii="Arial" w:hAnsi="Arial" w:cs="Arial"/>
                <w:color w:val="000000"/>
                <w:sz w:val="24"/>
                <w:szCs w:val="24"/>
              </w:rPr>
            </w:pPr>
            <w:r w:rsidRPr="71B2A4C9">
              <w:rPr>
                <w:rFonts w:ascii="Arial" w:hAnsi="Arial" w:cs="Arial"/>
                <w:color w:val="000000" w:themeColor="text1"/>
                <w:sz w:val="24"/>
                <w:szCs w:val="24"/>
              </w:rPr>
              <w:t xml:space="preserve">social </w:t>
            </w:r>
            <w:r w:rsidR="00096EB2" w:rsidRPr="71B2A4C9">
              <w:rPr>
                <w:rFonts w:ascii="Arial" w:hAnsi="Arial" w:cs="Arial"/>
                <w:color w:val="000000" w:themeColor="text1"/>
                <w:sz w:val="24"/>
                <w:szCs w:val="24"/>
              </w:rPr>
              <w:t xml:space="preserve">channels and assist in the </w:t>
            </w:r>
            <w:r w:rsidR="00D60075" w:rsidRPr="71B2A4C9">
              <w:rPr>
                <w:rFonts w:ascii="Arial" w:hAnsi="Arial" w:cs="Arial"/>
                <w:color w:val="000000" w:themeColor="text1"/>
                <w:sz w:val="24"/>
                <w:szCs w:val="24"/>
              </w:rPr>
              <w:t>creation of marketing campaigns</w:t>
            </w:r>
          </w:p>
        </w:tc>
      </w:tr>
      <w:tr w:rsidR="00AB05C9" w:rsidRPr="00503ED1" w14:paraId="5687E9DC" w14:textId="77777777" w:rsidTr="71B2A4C9">
        <w:tc>
          <w:tcPr>
            <w:tcW w:w="806" w:type="dxa"/>
          </w:tcPr>
          <w:p w14:paraId="5A889FC5"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3C7CB4C" w14:textId="502FC4E8" w:rsidR="00AB05C9" w:rsidRDefault="00BA3027" w:rsidP="00AB05C9">
            <w:pPr>
              <w:jc w:val="both"/>
              <w:rPr>
                <w:rFonts w:ascii="Arial" w:hAnsi="Arial" w:cs="Arial"/>
                <w:sz w:val="24"/>
                <w:szCs w:val="24"/>
              </w:rPr>
            </w:pPr>
            <w:r w:rsidRPr="71B2A4C9">
              <w:rPr>
                <w:rFonts w:ascii="Arial" w:hAnsi="Arial" w:cs="Arial"/>
                <w:sz w:val="24"/>
                <w:szCs w:val="24"/>
              </w:rPr>
              <w:t>Engage with relevant tourism bodies</w:t>
            </w:r>
            <w:r w:rsidR="001B6CD1" w:rsidRPr="71B2A4C9">
              <w:rPr>
                <w:rFonts w:ascii="Arial" w:hAnsi="Arial" w:cs="Arial"/>
                <w:sz w:val="24"/>
                <w:szCs w:val="24"/>
              </w:rPr>
              <w:t xml:space="preserve"> nationally and regionally</w:t>
            </w:r>
            <w:r w:rsidRPr="71B2A4C9">
              <w:rPr>
                <w:rFonts w:ascii="Arial" w:hAnsi="Arial" w:cs="Arial"/>
                <w:sz w:val="24"/>
                <w:szCs w:val="24"/>
              </w:rPr>
              <w:t xml:space="preserve"> creating a </w:t>
            </w:r>
            <w:r w:rsidR="00693D11" w:rsidRPr="71B2A4C9">
              <w:rPr>
                <w:rFonts w:ascii="Arial" w:hAnsi="Arial" w:cs="Arial"/>
                <w:sz w:val="24"/>
                <w:szCs w:val="24"/>
              </w:rPr>
              <w:t>collaborative relationship which will increase</w:t>
            </w:r>
          </w:p>
          <w:p w14:paraId="46661D89" w14:textId="3DF9B7FB" w:rsidR="00693D11" w:rsidRPr="00503ED1" w:rsidRDefault="001B6CD1" w:rsidP="00AB05C9">
            <w:pPr>
              <w:jc w:val="both"/>
              <w:rPr>
                <w:rFonts w:ascii="Arial" w:hAnsi="Arial" w:cs="Arial"/>
                <w:sz w:val="24"/>
                <w:szCs w:val="24"/>
              </w:rPr>
            </w:pPr>
            <w:r w:rsidRPr="71B2A4C9">
              <w:rPr>
                <w:rFonts w:ascii="Arial" w:hAnsi="Arial" w:cs="Arial"/>
                <w:sz w:val="24"/>
                <w:szCs w:val="24"/>
              </w:rPr>
              <w:t>a</w:t>
            </w:r>
            <w:r w:rsidR="00693D11" w:rsidRPr="71B2A4C9">
              <w:rPr>
                <w:rFonts w:ascii="Arial" w:hAnsi="Arial" w:cs="Arial"/>
                <w:sz w:val="24"/>
                <w:szCs w:val="24"/>
              </w:rPr>
              <w:t>wareness for An Óige</w:t>
            </w:r>
          </w:p>
        </w:tc>
      </w:tr>
      <w:tr w:rsidR="00AB05C9" w:rsidRPr="00503ED1" w14:paraId="73E7325D" w14:textId="77777777" w:rsidTr="71B2A4C9">
        <w:tc>
          <w:tcPr>
            <w:tcW w:w="806" w:type="dxa"/>
          </w:tcPr>
          <w:p w14:paraId="372375A3"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6664CA73" w14:textId="0ECD1AFB" w:rsidR="00AB05C9" w:rsidRPr="00503ED1" w:rsidRDefault="00682BCF" w:rsidP="00AB05C9">
            <w:pPr>
              <w:jc w:val="both"/>
              <w:rPr>
                <w:rFonts w:ascii="Arial" w:hAnsi="Arial" w:cs="Arial"/>
                <w:sz w:val="24"/>
                <w:szCs w:val="24"/>
              </w:rPr>
            </w:pPr>
            <w:r w:rsidRPr="71B2A4C9">
              <w:rPr>
                <w:rFonts w:ascii="Arial" w:hAnsi="Arial" w:cs="Arial"/>
                <w:sz w:val="24"/>
                <w:szCs w:val="24"/>
              </w:rPr>
              <w:t xml:space="preserve">Create positive </w:t>
            </w:r>
            <w:r w:rsidR="0080750E" w:rsidRPr="71B2A4C9">
              <w:rPr>
                <w:rFonts w:ascii="Arial" w:hAnsi="Arial" w:cs="Arial"/>
                <w:sz w:val="24"/>
                <w:szCs w:val="24"/>
              </w:rPr>
              <w:t xml:space="preserve">relationships and partnerships with key stakeholder associations such as the GAA, Scouts and relevant </w:t>
            </w:r>
            <w:r w:rsidR="001B6CD1" w:rsidRPr="71B2A4C9">
              <w:rPr>
                <w:rFonts w:ascii="Arial" w:hAnsi="Arial" w:cs="Arial"/>
                <w:sz w:val="24"/>
                <w:szCs w:val="24"/>
              </w:rPr>
              <w:t xml:space="preserve">outdoor activity </w:t>
            </w:r>
            <w:r w:rsidR="00E13306" w:rsidRPr="71B2A4C9">
              <w:rPr>
                <w:rFonts w:ascii="Arial" w:hAnsi="Arial" w:cs="Arial"/>
                <w:sz w:val="24"/>
                <w:szCs w:val="24"/>
              </w:rPr>
              <w:t>clubs and organisation</w:t>
            </w:r>
            <w:r w:rsidR="001B6CD1" w:rsidRPr="71B2A4C9">
              <w:rPr>
                <w:rFonts w:ascii="Arial" w:hAnsi="Arial" w:cs="Arial"/>
                <w:sz w:val="24"/>
                <w:szCs w:val="24"/>
              </w:rPr>
              <w:t>s,</w:t>
            </w:r>
            <w:r w:rsidR="00E13306" w:rsidRPr="71B2A4C9">
              <w:rPr>
                <w:rFonts w:ascii="Arial" w:hAnsi="Arial" w:cs="Arial"/>
                <w:sz w:val="24"/>
                <w:szCs w:val="24"/>
              </w:rPr>
              <w:t xml:space="preserve"> such as Mountaineering Ireland</w:t>
            </w:r>
            <w:r w:rsidR="04525715" w:rsidRPr="71B2A4C9">
              <w:rPr>
                <w:rFonts w:ascii="Arial" w:hAnsi="Arial" w:cs="Arial"/>
                <w:sz w:val="24"/>
                <w:szCs w:val="24"/>
              </w:rPr>
              <w:t xml:space="preserve"> etc.</w:t>
            </w:r>
          </w:p>
          <w:p w14:paraId="43B78E9F" w14:textId="77777777" w:rsidR="00AB05C9" w:rsidRPr="00503ED1" w:rsidRDefault="00AB05C9" w:rsidP="00AB05C9">
            <w:pPr>
              <w:jc w:val="both"/>
              <w:rPr>
                <w:rFonts w:ascii="Arial" w:hAnsi="Arial" w:cs="Arial"/>
                <w:sz w:val="24"/>
                <w:szCs w:val="24"/>
              </w:rPr>
            </w:pPr>
          </w:p>
        </w:tc>
      </w:tr>
      <w:tr w:rsidR="00AB05C9" w:rsidRPr="00503ED1" w14:paraId="3FDFCEF9" w14:textId="77777777" w:rsidTr="71B2A4C9">
        <w:tc>
          <w:tcPr>
            <w:tcW w:w="806" w:type="dxa"/>
          </w:tcPr>
          <w:p w14:paraId="07841A5E"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1F42FEF" w14:textId="67133521" w:rsidR="00AB05C9" w:rsidRPr="00503ED1" w:rsidRDefault="00D06DB4" w:rsidP="00AB05C9">
            <w:pPr>
              <w:jc w:val="both"/>
              <w:rPr>
                <w:rFonts w:ascii="Arial" w:hAnsi="Arial" w:cs="Arial"/>
                <w:sz w:val="24"/>
                <w:szCs w:val="24"/>
              </w:rPr>
            </w:pPr>
            <w:r>
              <w:rPr>
                <w:rFonts w:ascii="Arial" w:hAnsi="Arial" w:cs="Arial"/>
                <w:sz w:val="24"/>
                <w:szCs w:val="24"/>
              </w:rPr>
              <w:t>Investigate and develop partnerships with local amenities and tourist attractions with the key objective to be able to offer bespoke experiences for individuals and groups</w:t>
            </w:r>
          </w:p>
        </w:tc>
      </w:tr>
      <w:tr w:rsidR="00AB05C9" w:rsidRPr="00503ED1" w14:paraId="033FF28B" w14:textId="77777777" w:rsidTr="71B2A4C9">
        <w:tc>
          <w:tcPr>
            <w:tcW w:w="806" w:type="dxa"/>
          </w:tcPr>
          <w:p w14:paraId="0813F6B5"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00EC45D7" w14:textId="7B831C61" w:rsidR="00AB05C9" w:rsidRPr="00503ED1" w:rsidRDefault="00AB05C9" w:rsidP="00AB05C9">
            <w:pPr>
              <w:jc w:val="both"/>
              <w:rPr>
                <w:rFonts w:ascii="Arial" w:hAnsi="Arial" w:cs="Arial"/>
                <w:sz w:val="24"/>
                <w:szCs w:val="24"/>
              </w:rPr>
            </w:pPr>
            <w:r>
              <w:rPr>
                <w:rFonts w:ascii="Arial" w:hAnsi="Arial" w:cs="Arial"/>
                <w:noProof/>
                <w:sz w:val="24"/>
                <w:szCs w:val="24"/>
              </w:rPr>
              <w:t>Promote the use of conference rooms for groups.</w:t>
            </w:r>
          </w:p>
        </w:tc>
      </w:tr>
      <w:tr w:rsidR="00AB05C9" w:rsidRPr="00503ED1" w14:paraId="5657BC86" w14:textId="77777777" w:rsidTr="71B2A4C9">
        <w:tc>
          <w:tcPr>
            <w:tcW w:w="806" w:type="dxa"/>
          </w:tcPr>
          <w:p w14:paraId="47488322"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43DB7D03" w14:textId="7BFEC5D8" w:rsidR="00AB05C9" w:rsidRPr="00503ED1" w:rsidRDefault="00E00ADA" w:rsidP="00AB05C9">
            <w:pPr>
              <w:jc w:val="both"/>
              <w:rPr>
                <w:rFonts w:ascii="Arial" w:hAnsi="Arial" w:cs="Arial"/>
                <w:noProof/>
                <w:sz w:val="24"/>
                <w:szCs w:val="24"/>
              </w:rPr>
            </w:pPr>
            <w:r w:rsidRPr="71B2A4C9">
              <w:rPr>
                <w:rFonts w:ascii="Arial" w:hAnsi="Arial" w:cs="Arial"/>
                <w:noProof/>
                <w:sz w:val="24"/>
                <w:szCs w:val="24"/>
              </w:rPr>
              <w:t xml:space="preserve">Provide holiday cover for </w:t>
            </w:r>
            <w:r w:rsidR="001B6CD1" w:rsidRPr="71B2A4C9">
              <w:rPr>
                <w:rFonts w:ascii="Arial" w:hAnsi="Arial" w:cs="Arial"/>
                <w:noProof/>
                <w:sz w:val="24"/>
                <w:szCs w:val="24"/>
              </w:rPr>
              <w:t>Group reservations agent</w:t>
            </w:r>
          </w:p>
        </w:tc>
      </w:tr>
      <w:tr w:rsidR="00AB05C9" w:rsidRPr="00503ED1" w14:paraId="496B4B2B" w14:textId="77777777" w:rsidTr="71B2A4C9">
        <w:tc>
          <w:tcPr>
            <w:tcW w:w="806" w:type="dxa"/>
          </w:tcPr>
          <w:p w14:paraId="7EE831C0"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2CC9811F" w14:textId="654578A5" w:rsidR="00AB05C9" w:rsidRPr="00503ED1" w:rsidRDefault="001B6CD1" w:rsidP="00AB05C9">
            <w:pPr>
              <w:jc w:val="both"/>
              <w:rPr>
                <w:rFonts w:ascii="Arial" w:hAnsi="Arial" w:cs="Arial"/>
                <w:sz w:val="24"/>
                <w:szCs w:val="24"/>
              </w:rPr>
            </w:pPr>
            <w:r w:rsidRPr="71B2A4C9">
              <w:rPr>
                <w:rFonts w:ascii="Arial" w:hAnsi="Arial" w:cs="Arial"/>
                <w:sz w:val="24"/>
                <w:szCs w:val="24"/>
              </w:rPr>
              <w:t xml:space="preserve">Help develop promotional strategies to increase bookings and analyse results. Analyse bookings on a regular basis throughout the organisation to determine trends and favourable marketing and promotion strategies. Review results from various booking platforms to determine if effective.  </w:t>
            </w:r>
          </w:p>
        </w:tc>
      </w:tr>
      <w:tr w:rsidR="00AB05C9" w:rsidRPr="00503ED1" w14:paraId="5D498A48" w14:textId="77777777" w:rsidTr="71B2A4C9">
        <w:tc>
          <w:tcPr>
            <w:tcW w:w="806" w:type="dxa"/>
          </w:tcPr>
          <w:p w14:paraId="342F8059"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F17CB12" w14:textId="65D037B7" w:rsidR="00AB05C9" w:rsidRPr="00503ED1" w:rsidRDefault="67E79F21" w:rsidP="71B2A4C9">
            <w:pPr>
              <w:jc w:val="both"/>
              <w:rPr>
                <w:rFonts w:ascii="Arial" w:hAnsi="Arial" w:cs="Arial"/>
                <w:sz w:val="24"/>
                <w:szCs w:val="24"/>
              </w:rPr>
            </w:pPr>
            <w:r w:rsidRPr="71B2A4C9">
              <w:rPr>
                <w:rFonts w:ascii="Arial" w:hAnsi="Arial" w:cs="Arial"/>
                <w:sz w:val="24"/>
                <w:szCs w:val="24"/>
              </w:rPr>
              <w:t xml:space="preserve">Attend meetings when requested, including internal meetings, meetings with the Board, meetings with hostel managers. </w:t>
            </w:r>
          </w:p>
          <w:p w14:paraId="5D39F757" w14:textId="41627207" w:rsidR="00AB05C9" w:rsidRPr="00503ED1" w:rsidRDefault="67E79F21" w:rsidP="71B2A4C9">
            <w:pPr>
              <w:jc w:val="both"/>
              <w:rPr>
                <w:rFonts w:ascii="Arial" w:hAnsi="Arial" w:cs="Arial"/>
                <w:sz w:val="24"/>
                <w:szCs w:val="24"/>
              </w:rPr>
            </w:pPr>
            <w:r w:rsidRPr="71B2A4C9">
              <w:rPr>
                <w:rFonts w:ascii="Arial" w:hAnsi="Arial" w:cs="Arial"/>
                <w:sz w:val="24"/>
                <w:szCs w:val="24"/>
              </w:rPr>
              <w:t>Seek ways to improve the way we do things, greater efficiency, lower cost, increased productivity Provide ad-hoc support to the Board when requested</w:t>
            </w:r>
          </w:p>
          <w:p w14:paraId="36F5E1AE" w14:textId="319D0DB7" w:rsidR="00AB05C9" w:rsidRPr="00503ED1" w:rsidRDefault="67E79F21" w:rsidP="71B2A4C9">
            <w:pPr>
              <w:jc w:val="both"/>
            </w:pPr>
            <w:r w:rsidRPr="71B2A4C9">
              <w:rPr>
                <w:rFonts w:ascii="Arial" w:hAnsi="Arial" w:cs="Arial"/>
                <w:sz w:val="24"/>
                <w:szCs w:val="24"/>
              </w:rPr>
              <w:t>8To be aware of and adhere to the Health and Safety Policy of the Company</w:t>
            </w:r>
          </w:p>
          <w:p w14:paraId="1D5B9400" w14:textId="2D04E8C9" w:rsidR="00AB05C9" w:rsidRPr="00503ED1" w:rsidRDefault="67E79F21" w:rsidP="71B2A4C9">
            <w:pPr>
              <w:jc w:val="both"/>
            </w:pPr>
            <w:r w:rsidRPr="71B2A4C9">
              <w:rPr>
                <w:rFonts w:ascii="Arial" w:hAnsi="Arial" w:cs="Arial"/>
                <w:sz w:val="24"/>
                <w:szCs w:val="24"/>
              </w:rPr>
              <w:t>To be aware of and adhere to the SOP’s and Quality Management System of the Company</w:t>
            </w:r>
          </w:p>
        </w:tc>
      </w:tr>
      <w:tr w:rsidR="00AB05C9" w:rsidRPr="00503ED1" w14:paraId="745418FD" w14:textId="77777777" w:rsidTr="71B2A4C9">
        <w:tc>
          <w:tcPr>
            <w:tcW w:w="806" w:type="dxa"/>
          </w:tcPr>
          <w:p w14:paraId="694AD487"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B5483E0" w14:textId="6659E072" w:rsidR="00AB05C9" w:rsidRPr="00503ED1" w:rsidRDefault="6352182A" w:rsidP="00AB05C9">
            <w:pPr>
              <w:jc w:val="both"/>
              <w:rPr>
                <w:rFonts w:ascii="Arial" w:hAnsi="Arial" w:cs="Arial"/>
                <w:sz w:val="24"/>
                <w:szCs w:val="24"/>
              </w:rPr>
            </w:pPr>
            <w:r w:rsidRPr="71B2A4C9">
              <w:rPr>
                <w:rFonts w:ascii="Arial" w:hAnsi="Arial" w:cs="Arial"/>
                <w:sz w:val="24"/>
                <w:szCs w:val="24"/>
              </w:rPr>
              <w:t xml:space="preserve">Flexibility in relation to duties is a requirement as the role develops in response to the changing needs of the organisation. The above job description is meant to describe the general nature and level of work being performed; it is not intended to be construed as an exhaustive list of all responsibilities, duties and skills required for the position. 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legal requirements.  </w:t>
            </w:r>
          </w:p>
        </w:tc>
      </w:tr>
      <w:tr w:rsidR="00AB05C9" w:rsidRPr="00503ED1" w14:paraId="0B555832" w14:textId="77777777" w:rsidTr="71B2A4C9">
        <w:tc>
          <w:tcPr>
            <w:tcW w:w="806" w:type="dxa"/>
          </w:tcPr>
          <w:p w14:paraId="0341F5A4"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147944E9" w14:textId="09D991BF" w:rsidR="00AB05C9" w:rsidRDefault="00AB05C9" w:rsidP="00AB05C9">
            <w:pPr>
              <w:jc w:val="both"/>
              <w:rPr>
                <w:rFonts w:ascii="Arial" w:hAnsi="Arial" w:cs="Arial"/>
                <w:sz w:val="24"/>
                <w:szCs w:val="24"/>
              </w:rPr>
            </w:pPr>
          </w:p>
        </w:tc>
      </w:tr>
    </w:tbl>
    <w:p w14:paraId="014DE3A9" w14:textId="6E7C8A14" w:rsidR="00DC454D" w:rsidRPr="00CF7E66" w:rsidRDefault="00DC454D" w:rsidP="71B2A4C9">
      <w:pPr>
        <w:rPr>
          <w:rFonts w:cs="Arial"/>
        </w:rPr>
      </w:pPr>
    </w:p>
    <w:p w14:paraId="24236B11" w14:textId="77777777" w:rsidR="00DC454D" w:rsidRPr="00CF7E66" w:rsidRDefault="00DC454D" w:rsidP="00DC454D">
      <w:pPr>
        <w:ind w:left="720" w:hanging="720"/>
        <w:jc w:val="both"/>
        <w:rPr>
          <w:rFonts w:cs="Arial"/>
        </w:rPr>
      </w:pPr>
    </w:p>
    <w:p w14:paraId="7DCF2624" w14:textId="77777777" w:rsidR="008E401B" w:rsidRDefault="008E401B"/>
    <w:sectPr w:rsidR="008E40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n Gormley" w:date="2025-05-26T20:55:00Z" w:initials="EG">
    <w:p w14:paraId="4B64236F" w14:textId="77777777" w:rsidR="005E4EAC" w:rsidRDefault="005E4EAC" w:rsidP="005E4EAC">
      <w:r>
        <w:rPr>
          <w:rStyle w:val="CommentReference"/>
        </w:rPr>
        <w:annotationRef/>
      </w:r>
      <w:r>
        <w:rPr>
          <w:color w:val="000000"/>
        </w:rPr>
        <w:t xml:space="preserve">This might be a nuance but is a tour operator and a travel agent the same thing.  Not to me but maybe they are. </w:t>
      </w:r>
    </w:p>
  </w:comment>
  <w:comment w:id="3" w:author="Erin Gormley" w:date="2025-05-26T20:56:00Z" w:initials="EG">
    <w:p w14:paraId="16F3CF05" w14:textId="77777777" w:rsidR="005E4EAC" w:rsidRDefault="005E4EAC" w:rsidP="005E4EAC">
      <w:r>
        <w:rPr>
          <w:rStyle w:val="CommentReference"/>
        </w:rPr>
        <w:annotationRef/>
      </w:r>
      <w:r>
        <w:rPr>
          <w:color w:val="000000"/>
        </w:rPr>
        <w:t xml:space="preserve">This programme is mentioned specifically a lot, can we support it, do we know enough about it? There are other similar scouts, Duke of Edinburgh etc. </w:t>
      </w:r>
    </w:p>
    <w:p w14:paraId="54CAD2FA" w14:textId="77777777" w:rsidR="005E4EAC" w:rsidRDefault="005E4EAC" w:rsidP="005E4EAC"/>
  </w:comment>
  <w:comment w:id="4" w:author="Erin Gormley" w:date="2025-05-26T21:20:00Z" w:initials="EG">
    <w:p w14:paraId="76881F10" w14:textId="77777777" w:rsidR="00AD0734" w:rsidRDefault="00AD0734" w:rsidP="00AD0734">
      <w:r>
        <w:rPr>
          <w:rStyle w:val="CommentReference"/>
        </w:rPr>
        <w:annotationRef/>
      </w:r>
      <w:r>
        <w:rPr>
          <w:color w:val="000000"/>
        </w:rPr>
        <w:t xml:space="preserve">I don’t know what this is but university was a focus of the strategic plan that was developed without input and not really a focus because of their free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64236F" w15:done="0"/>
  <w15:commentEx w15:paraId="54CAD2FA" w15:done="0"/>
  <w15:commentEx w15:paraId="76881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10B380" w16cex:dateUtc="2025-05-26T19:55:00Z"/>
  <w16cex:commentExtensible w16cex:durableId="58E4B2EE" w16cex:dateUtc="2025-05-26T19:56:00Z"/>
  <w16cex:commentExtensible w16cex:durableId="6F16A083" w16cex:dateUtc="2025-05-26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64236F" w16cid:durableId="5010B380"/>
  <w16cid:commentId w16cid:paraId="54CAD2FA" w16cid:durableId="58E4B2EE"/>
  <w16cid:commentId w16cid:paraId="76881F10" w16cid:durableId="6F16A0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82917"/>
    <w:multiLevelType w:val="hybridMultilevel"/>
    <w:tmpl w:val="07F473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1282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n Gormley">
    <w15:presenceInfo w15:providerId="Windows Live" w15:userId="c796e765af3e66aa"/>
  </w15:person>
  <w15:person w15:author="Aisling Farrell">
    <w15:presenceInfo w15:providerId="AD" w15:userId="S::aisling@anoige.ie::a983c209-bfd4-422c-9336-cbf52a69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4D"/>
    <w:rsid w:val="00096B26"/>
    <w:rsid w:val="00096EB2"/>
    <w:rsid w:val="000D1EBE"/>
    <w:rsid w:val="00166FA8"/>
    <w:rsid w:val="00182E69"/>
    <w:rsid w:val="001B1B9B"/>
    <w:rsid w:val="001B6CD1"/>
    <w:rsid w:val="001C63CC"/>
    <w:rsid w:val="00241837"/>
    <w:rsid w:val="0027571C"/>
    <w:rsid w:val="002B10C7"/>
    <w:rsid w:val="003411BE"/>
    <w:rsid w:val="003A6219"/>
    <w:rsid w:val="003A7A14"/>
    <w:rsid w:val="003D6B8F"/>
    <w:rsid w:val="003E4867"/>
    <w:rsid w:val="003F505E"/>
    <w:rsid w:val="004341D1"/>
    <w:rsid w:val="0048445D"/>
    <w:rsid w:val="00492D12"/>
    <w:rsid w:val="004C7D3D"/>
    <w:rsid w:val="004E22B3"/>
    <w:rsid w:val="00541C7C"/>
    <w:rsid w:val="00542485"/>
    <w:rsid w:val="005C0D19"/>
    <w:rsid w:val="005D45E8"/>
    <w:rsid w:val="005E4EAC"/>
    <w:rsid w:val="00624074"/>
    <w:rsid w:val="00634899"/>
    <w:rsid w:val="00641F03"/>
    <w:rsid w:val="00682BCF"/>
    <w:rsid w:val="00693D11"/>
    <w:rsid w:val="0069762F"/>
    <w:rsid w:val="006B5D7D"/>
    <w:rsid w:val="006D44E6"/>
    <w:rsid w:val="006D5D00"/>
    <w:rsid w:val="00743A91"/>
    <w:rsid w:val="00752AED"/>
    <w:rsid w:val="007C7372"/>
    <w:rsid w:val="007D15C3"/>
    <w:rsid w:val="0080750E"/>
    <w:rsid w:val="00854FB1"/>
    <w:rsid w:val="0087209B"/>
    <w:rsid w:val="008A4A11"/>
    <w:rsid w:val="008E401B"/>
    <w:rsid w:val="009A7274"/>
    <w:rsid w:val="00A02869"/>
    <w:rsid w:val="00A21584"/>
    <w:rsid w:val="00A43F95"/>
    <w:rsid w:val="00A53E19"/>
    <w:rsid w:val="00A72023"/>
    <w:rsid w:val="00A978EA"/>
    <w:rsid w:val="00AA79DF"/>
    <w:rsid w:val="00AB05C9"/>
    <w:rsid w:val="00AD0734"/>
    <w:rsid w:val="00B12852"/>
    <w:rsid w:val="00B5432F"/>
    <w:rsid w:val="00B550A9"/>
    <w:rsid w:val="00BA3027"/>
    <w:rsid w:val="00BA4299"/>
    <w:rsid w:val="00BC4992"/>
    <w:rsid w:val="00C0217F"/>
    <w:rsid w:val="00C03460"/>
    <w:rsid w:val="00C53B5E"/>
    <w:rsid w:val="00C93CF4"/>
    <w:rsid w:val="00CA0E16"/>
    <w:rsid w:val="00CC16E4"/>
    <w:rsid w:val="00D06DB4"/>
    <w:rsid w:val="00D43982"/>
    <w:rsid w:val="00D60075"/>
    <w:rsid w:val="00D74A09"/>
    <w:rsid w:val="00DC454D"/>
    <w:rsid w:val="00DC514C"/>
    <w:rsid w:val="00DD3F42"/>
    <w:rsid w:val="00DE0FA0"/>
    <w:rsid w:val="00E00ADA"/>
    <w:rsid w:val="00E13306"/>
    <w:rsid w:val="00E26893"/>
    <w:rsid w:val="00EB092B"/>
    <w:rsid w:val="00F278E2"/>
    <w:rsid w:val="00F554A5"/>
    <w:rsid w:val="00F66276"/>
    <w:rsid w:val="00FA4494"/>
    <w:rsid w:val="00FC64CF"/>
    <w:rsid w:val="00FD0A79"/>
    <w:rsid w:val="00FE4C72"/>
    <w:rsid w:val="04525715"/>
    <w:rsid w:val="0610F2D3"/>
    <w:rsid w:val="061A0922"/>
    <w:rsid w:val="083109C0"/>
    <w:rsid w:val="1B9D2BCD"/>
    <w:rsid w:val="215D4608"/>
    <w:rsid w:val="21DAEAF1"/>
    <w:rsid w:val="221A9C7D"/>
    <w:rsid w:val="2235407B"/>
    <w:rsid w:val="26B7C678"/>
    <w:rsid w:val="2E33DE86"/>
    <w:rsid w:val="38F5C8FD"/>
    <w:rsid w:val="46791C2E"/>
    <w:rsid w:val="479E1769"/>
    <w:rsid w:val="4E7C6183"/>
    <w:rsid w:val="4EC2B675"/>
    <w:rsid w:val="52721FEC"/>
    <w:rsid w:val="6352182A"/>
    <w:rsid w:val="66E9D76F"/>
    <w:rsid w:val="67E79F21"/>
    <w:rsid w:val="6B214E9D"/>
    <w:rsid w:val="6CEC698B"/>
    <w:rsid w:val="71B2A4C9"/>
    <w:rsid w:val="732E614D"/>
    <w:rsid w:val="7B5F798B"/>
    <w:rsid w:val="7BFFC41E"/>
    <w:rsid w:val="7FFBC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677F"/>
  <w15:docId w15:val="{42FB6EAF-FB72-CC44-B4CA-8697F93D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4D"/>
    <w:pPr>
      <w:spacing w:after="0" w:line="240" w:lineRule="auto"/>
    </w:pPr>
    <w:rPr>
      <w:rFonts w:ascii="Tahoma" w:eastAsia="Times New Roman" w:hAnsi="Tahoma" w:cs="Times New Roman"/>
      <w:sz w:val="20"/>
      <w:szCs w:val="20"/>
    </w:rPr>
  </w:style>
  <w:style w:type="paragraph" w:styleId="Heading4">
    <w:name w:val="heading 4"/>
    <w:basedOn w:val="Normal"/>
    <w:next w:val="Normal"/>
    <w:link w:val="Heading4Char"/>
    <w:qFormat/>
    <w:rsid w:val="00DC454D"/>
    <w:pPr>
      <w:keepNext/>
      <w:outlineLvl w:val="3"/>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C454D"/>
    <w:rPr>
      <w:rFonts w:ascii="Tahoma" w:eastAsia="Times New Roman" w:hAnsi="Tahoma" w:cs="Arial"/>
      <w:i/>
      <w:iCs/>
      <w:sz w:val="20"/>
      <w:szCs w:val="20"/>
    </w:rPr>
  </w:style>
  <w:style w:type="character" w:styleId="Hyperlink">
    <w:name w:val="Hyperlink"/>
    <w:basedOn w:val="DefaultParagraphFont"/>
    <w:rsid w:val="00DC454D"/>
    <w:rPr>
      <w:color w:val="0000FF"/>
      <w:u w:val="single"/>
    </w:rPr>
  </w:style>
  <w:style w:type="paragraph" w:styleId="BalloonText">
    <w:name w:val="Balloon Text"/>
    <w:basedOn w:val="Normal"/>
    <w:link w:val="BalloonTextChar"/>
    <w:uiPriority w:val="99"/>
    <w:semiHidden/>
    <w:unhideWhenUsed/>
    <w:rsid w:val="00DC454D"/>
    <w:rPr>
      <w:rFonts w:cs="Tahoma"/>
      <w:sz w:val="16"/>
      <w:szCs w:val="16"/>
    </w:rPr>
  </w:style>
  <w:style w:type="character" w:customStyle="1" w:styleId="BalloonTextChar">
    <w:name w:val="Balloon Text Char"/>
    <w:basedOn w:val="DefaultParagraphFont"/>
    <w:link w:val="BalloonText"/>
    <w:uiPriority w:val="99"/>
    <w:semiHidden/>
    <w:rsid w:val="00DC454D"/>
    <w:rPr>
      <w:rFonts w:ascii="Tahoma" w:eastAsia="Times New Roman" w:hAnsi="Tahoma" w:cs="Tahoma"/>
      <w:sz w:val="16"/>
      <w:szCs w:val="16"/>
    </w:rPr>
  </w:style>
  <w:style w:type="paragraph" w:styleId="Revision">
    <w:name w:val="Revision"/>
    <w:hidden/>
    <w:uiPriority w:val="99"/>
    <w:semiHidden/>
    <w:rsid w:val="006D5D00"/>
    <w:pPr>
      <w:spacing w:after="0" w:line="240" w:lineRule="auto"/>
    </w:pPr>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6D5D00"/>
    <w:rPr>
      <w:sz w:val="16"/>
      <w:szCs w:val="16"/>
    </w:rPr>
  </w:style>
  <w:style w:type="paragraph" w:styleId="CommentText">
    <w:name w:val="annotation text"/>
    <w:basedOn w:val="Normal"/>
    <w:link w:val="CommentTextChar"/>
    <w:uiPriority w:val="99"/>
    <w:semiHidden/>
    <w:unhideWhenUsed/>
    <w:rsid w:val="006D5D00"/>
  </w:style>
  <w:style w:type="character" w:customStyle="1" w:styleId="CommentTextChar">
    <w:name w:val="Comment Text Char"/>
    <w:basedOn w:val="DefaultParagraphFont"/>
    <w:link w:val="CommentText"/>
    <w:uiPriority w:val="99"/>
    <w:semiHidden/>
    <w:rsid w:val="006D5D00"/>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D5D00"/>
    <w:rPr>
      <w:b/>
      <w:bCs/>
    </w:rPr>
  </w:style>
  <w:style w:type="character" w:customStyle="1" w:styleId="CommentSubjectChar">
    <w:name w:val="Comment Subject Char"/>
    <w:basedOn w:val="CommentTextChar"/>
    <w:link w:val="CommentSubject"/>
    <w:uiPriority w:val="99"/>
    <w:semiHidden/>
    <w:rsid w:val="006D5D00"/>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Owens</dc:creator>
  <cp:lastModifiedBy>Aisling Farrell</cp:lastModifiedBy>
  <cp:revision>6</cp:revision>
  <dcterms:created xsi:type="dcterms:W3CDTF">2025-05-26T20:19:00Z</dcterms:created>
  <dcterms:modified xsi:type="dcterms:W3CDTF">2025-07-01T08:29:00Z</dcterms:modified>
</cp:coreProperties>
</file>