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BC05" w14:textId="5AD1ABBB" w:rsidR="007D20FE" w:rsidRDefault="007D20FE" w:rsidP="007D20FE">
      <w:pPr>
        <w:pStyle w:val="Heading2"/>
        <w:jc w:val="center"/>
        <w:rPr>
          <w:rFonts w:ascii="Cambria" w:hAnsi="Cambria" w:cs="Times New Roman"/>
          <w:i w:val="0"/>
          <w:sz w:val="22"/>
          <w:szCs w:val="22"/>
        </w:rPr>
      </w:pPr>
      <w:r>
        <w:rPr>
          <w:noProof/>
          <w:sz w:val="22"/>
          <w:szCs w:val="22"/>
          <w:lang w:val="en-IE" w:eastAsia="en-IE"/>
        </w:rPr>
        <w:drawing>
          <wp:inline distT="0" distB="0" distL="0" distR="0" wp14:anchorId="58055A7F" wp14:editId="38B60478">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4085682F"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D92683">
        <w:rPr>
          <w:color w:val="FF0000"/>
        </w:rPr>
        <w:t>by the closing time of</w:t>
      </w:r>
      <w:r w:rsidR="009C13DB">
        <w:rPr>
          <w:color w:val="FF0000"/>
        </w:rPr>
        <w:t xml:space="preserve"> </w:t>
      </w:r>
      <w:r w:rsidR="009C13DB" w:rsidRPr="009C13DB">
        <w:rPr>
          <w:rFonts w:asciiTheme="minorHAnsi" w:hAnsiTheme="minorHAnsi" w:cstheme="minorHAnsi"/>
          <w:color w:val="EE0000"/>
          <w:sz w:val="22"/>
          <w:szCs w:val="22"/>
        </w:rPr>
        <w:t>12.00 noon on Monday 30</w:t>
      </w:r>
      <w:r w:rsidR="009C13DB" w:rsidRPr="009C13DB">
        <w:rPr>
          <w:rFonts w:asciiTheme="minorHAnsi" w:hAnsiTheme="minorHAnsi" w:cstheme="minorHAnsi"/>
          <w:color w:val="EE0000"/>
          <w:sz w:val="22"/>
          <w:szCs w:val="22"/>
          <w:vertAlign w:val="superscript"/>
        </w:rPr>
        <w:t>th</w:t>
      </w:r>
      <w:r w:rsidR="009C13DB" w:rsidRPr="009C13DB">
        <w:rPr>
          <w:rFonts w:asciiTheme="minorHAnsi" w:hAnsiTheme="minorHAnsi" w:cstheme="minorHAnsi"/>
          <w:color w:val="EE0000"/>
          <w:sz w:val="22"/>
          <w:szCs w:val="22"/>
        </w:rPr>
        <w:t xml:space="preserve"> June 2025</w:t>
      </w:r>
      <w:r w:rsidR="009C13DB">
        <w:rPr>
          <w:rFonts w:asciiTheme="minorHAnsi" w:hAnsiTheme="minorHAnsi" w:cstheme="minorHAnsi"/>
          <w:color w:val="EE0000"/>
          <w:sz w:val="22"/>
          <w:szCs w:val="22"/>
        </w:rPr>
        <w:t>.</w:t>
      </w:r>
      <w:r w:rsidRPr="00D92683">
        <w:rPr>
          <w:b/>
          <w:color w:val="FF0000"/>
        </w:rPr>
        <w:t xml:space="preserve">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2"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shd w:val="clear" w:color="auto" w:fill="auto"/>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035B9B" w14:textId="7016DCDB" w:rsidR="009736D5" w:rsidRPr="00B60771" w:rsidRDefault="00B26286" w:rsidP="009736D5">
            <w:pPr>
              <w:rPr>
                <w:b/>
                <w:bCs/>
                <w:color w:val="FF0000"/>
                <w:sz w:val="21"/>
                <w:szCs w:val="21"/>
              </w:rPr>
            </w:pPr>
            <w:r w:rsidRPr="00D92683">
              <w:rPr>
                <w:rFonts w:asciiTheme="minorHAnsi" w:hAnsiTheme="minorHAnsi" w:cstheme="minorHAnsi"/>
                <w:color w:val="FF0000"/>
                <w:sz w:val="22"/>
                <w:szCs w:val="22"/>
              </w:rPr>
              <w:t xml:space="preserve"> </w:t>
            </w:r>
            <w:r w:rsidR="009C13DB" w:rsidRPr="009C13DB">
              <w:rPr>
                <w:rFonts w:asciiTheme="minorHAnsi" w:hAnsiTheme="minorHAnsi" w:cstheme="minorHAnsi"/>
                <w:color w:val="EE0000"/>
                <w:sz w:val="22"/>
                <w:szCs w:val="22"/>
              </w:rPr>
              <w:t>12.00 noon on Monday 30</w:t>
            </w:r>
            <w:r w:rsidR="009C13DB" w:rsidRPr="009C13DB">
              <w:rPr>
                <w:rFonts w:asciiTheme="minorHAnsi" w:hAnsiTheme="minorHAnsi" w:cstheme="minorHAnsi"/>
                <w:color w:val="EE0000"/>
                <w:sz w:val="22"/>
                <w:szCs w:val="22"/>
                <w:vertAlign w:val="superscript"/>
              </w:rPr>
              <w:t>th</w:t>
            </w:r>
            <w:r w:rsidR="009C13DB" w:rsidRPr="009C13DB">
              <w:rPr>
                <w:rFonts w:asciiTheme="minorHAnsi" w:hAnsiTheme="minorHAnsi" w:cstheme="minorHAnsi"/>
                <w:color w:val="EE0000"/>
                <w:sz w:val="22"/>
                <w:szCs w:val="22"/>
              </w:rPr>
              <w:t xml:space="preserve"> June 2025</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Yes (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No, do you have relevant documents to allow you to work in this State? </w:t>
            </w:r>
            <w:r w:rsidRPr="00A22DC5">
              <w:rPr>
                <w:bCs/>
              </w:rPr>
              <w:t>Yes (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 xml:space="preserve">YES____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t xml:space="preserve">YES____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YES____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lastRenderedPageBreak/>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lastRenderedPageBreak/>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shd w:val="clear" w:color="auto" w:fill="auto"/>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shd w:val="clear" w:color="auto" w:fill="auto"/>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shd w:val="clear" w:color="auto" w:fill="auto"/>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shd w:val="clear" w:color="auto" w:fill="auto"/>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shd w:val="clear" w:color="auto" w:fill="auto"/>
          </w:tcPr>
          <w:p w14:paraId="0D035C41" w14:textId="77777777" w:rsidR="007C2252" w:rsidRPr="00352D21" w:rsidRDefault="007C2252" w:rsidP="00F01F75">
            <w:pPr>
              <w:jc w:val="center"/>
              <w:rPr>
                <w:b/>
                <w:bCs/>
              </w:rPr>
            </w:pPr>
            <w:r w:rsidRPr="00352D21">
              <w:rPr>
                <w:b/>
                <w:bCs/>
              </w:rPr>
              <w:t xml:space="preserve">From </w:t>
            </w:r>
          </w:p>
        </w:tc>
        <w:tc>
          <w:tcPr>
            <w:tcW w:w="717" w:type="dxa"/>
            <w:shd w:val="clear" w:color="auto" w:fill="auto"/>
          </w:tcPr>
          <w:p w14:paraId="0D035C42" w14:textId="77777777" w:rsidR="007C2252" w:rsidRPr="00352D21" w:rsidRDefault="007C2252" w:rsidP="00F01F75">
            <w:pPr>
              <w:jc w:val="center"/>
              <w:rPr>
                <w:b/>
                <w:bCs/>
              </w:rPr>
            </w:pPr>
            <w:r w:rsidRPr="00352D21">
              <w:rPr>
                <w:b/>
                <w:bCs/>
              </w:rPr>
              <w:t>To</w:t>
            </w:r>
          </w:p>
        </w:tc>
        <w:tc>
          <w:tcPr>
            <w:tcW w:w="1679" w:type="dxa"/>
            <w:vMerge/>
            <w:shd w:val="clear" w:color="auto" w:fill="auto"/>
          </w:tcPr>
          <w:p w14:paraId="0D035C43" w14:textId="77777777" w:rsidR="007C2252" w:rsidRPr="00352D21" w:rsidRDefault="007C2252" w:rsidP="00F01F75">
            <w:pPr>
              <w:jc w:val="center"/>
              <w:rPr>
                <w:b/>
                <w:bCs/>
              </w:rPr>
            </w:pPr>
          </w:p>
        </w:tc>
        <w:tc>
          <w:tcPr>
            <w:tcW w:w="3195" w:type="dxa"/>
            <w:vMerge/>
            <w:shd w:val="clear" w:color="auto" w:fill="auto"/>
          </w:tcPr>
          <w:p w14:paraId="0D035C44" w14:textId="77777777" w:rsidR="007C2252" w:rsidRPr="00352D21" w:rsidRDefault="007C2252" w:rsidP="00F01F75">
            <w:pPr>
              <w:jc w:val="center"/>
              <w:rPr>
                <w:b/>
                <w:bCs/>
              </w:rPr>
            </w:pPr>
          </w:p>
        </w:tc>
        <w:tc>
          <w:tcPr>
            <w:tcW w:w="794" w:type="dxa"/>
            <w:vMerge/>
            <w:shd w:val="clear" w:color="auto" w:fill="auto"/>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shd w:val="clear" w:color="auto" w:fill="auto"/>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shd w:val="clear" w:color="auto" w:fill="auto"/>
          </w:tcPr>
          <w:p w14:paraId="0D035C4D" w14:textId="77777777" w:rsidR="00936BA6" w:rsidRPr="000F6F81" w:rsidRDefault="00936BA6" w:rsidP="00F01F75"/>
        </w:tc>
        <w:tc>
          <w:tcPr>
            <w:tcW w:w="1679" w:type="dxa"/>
            <w:shd w:val="clear" w:color="auto" w:fill="auto"/>
          </w:tcPr>
          <w:p w14:paraId="0D035C4E" w14:textId="77777777" w:rsidR="00936BA6" w:rsidRPr="000F6F81" w:rsidRDefault="00936BA6" w:rsidP="00F01F75"/>
        </w:tc>
        <w:tc>
          <w:tcPr>
            <w:tcW w:w="3195" w:type="dxa"/>
            <w:shd w:val="clear" w:color="auto" w:fill="auto"/>
          </w:tcPr>
          <w:p w14:paraId="0D035C4F" w14:textId="77777777" w:rsidR="00936BA6" w:rsidRPr="000F6F81" w:rsidRDefault="00936BA6" w:rsidP="00F01F75"/>
        </w:tc>
        <w:tc>
          <w:tcPr>
            <w:tcW w:w="794" w:type="dxa"/>
            <w:shd w:val="clear" w:color="auto" w:fill="auto"/>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shd w:val="clear" w:color="auto" w:fill="auto"/>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shd w:val="clear" w:color="auto" w:fill="auto"/>
          </w:tcPr>
          <w:p w14:paraId="0D035C58" w14:textId="77777777" w:rsidR="00936BA6" w:rsidRPr="000F6F81" w:rsidRDefault="00936BA6" w:rsidP="00F01F75"/>
        </w:tc>
        <w:tc>
          <w:tcPr>
            <w:tcW w:w="1679" w:type="dxa"/>
            <w:shd w:val="clear" w:color="auto" w:fill="auto"/>
          </w:tcPr>
          <w:p w14:paraId="0D035C59" w14:textId="77777777" w:rsidR="00936BA6" w:rsidRPr="000F6F81" w:rsidRDefault="00936BA6" w:rsidP="00F01F75"/>
        </w:tc>
        <w:tc>
          <w:tcPr>
            <w:tcW w:w="3195" w:type="dxa"/>
            <w:shd w:val="clear" w:color="auto" w:fill="auto"/>
          </w:tcPr>
          <w:p w14:paraId="0D035C5A" w14:textId="77777777" w:rsidR="00936BA6" w:rsidRPr="000F6F81" w:rsidRDefault="00936BA6" w:rsidP="00F01F75"/>
        </w:tc>
        <w:tc>
          <w:tcPr>
            <w:tcW w:w="794" w:type="dxa"/>
            <w:shd w:val="clear" w:color="auto" w:fill="auto"/>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shd w:val="clear" w:color="auto" w:fill="auto"/>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shd w:val="clear" w:color="auto" w:fill="auto"/>
          </w:tcPr>
          <w:p w14:paraId="0D035C63" w14:textId="77777777" w:rsidR="00936BA6" w:rsidRPr="000F6F81" w:rsidRDefault="00936BA6" w:rsidP="00F01F75"/>
        </w:tc>
        <w:tc>
          <w:tcPr>
            <w:tcW w:w="1679" w:type="dxa"/>
            <w:shd w:val="clear" w:color="auto" w:fill="auto"/>
          </w:tcPr>
          <w:p w14:paraId="0D035C64" w14:textId="77777777" w:rsidR="00936BA6" w:rsidRPr="000F6F81" w:rsidRDefault="00936BA6" w:rsidP="00F01F75"/>
        </w:tc>
        <w:tc>
          <w:tcPr>
            <w:tcW w:w="3195" w:type="dxa"/>
            <w:shd w:val="clear" w:color="auto" w:fill="auto"/>
          </w:tcPr>
          <w:p w14:paraId="0D035C65" w14:textId="77777777" w:rsidR="00936BA6" w:rsidRPr="000F6F81" w:rsidRDefault="00936BA6" w:rsidP="00F01F75"/>
        </w:tc>
        <w:tc>
          <w:tcPr>
            <w:tcW w:w="794" w:type="dxa"/>
            <w:shd w:val="clear" w:color="auto" w:fill="auto"/>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shd w:val="clear" w:color="auto" w:fill="auto"/>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shd w:val="clear" w:color="auto" w:fill="auto"/>
          </w:tcPr>
          <w:p w14:paraId="0D035C6E" w14:textId="77777777" w:rsidR="00936BA6" w:rsidRDefault="00936BA6" w:rsidP="00F01F75"/>
        </w:tc>
        <w:tc>
          <w:tcPr>
            <w:tcW w:w="1679" w:type="dxa"/>
            <w:shd w:val="clear" w:color="auto" w:fill="auto"/>
          </w:tcPr>
          <w:p w14:paraId="0D035C6F" w14:textId="77777777" w:rsidR="00936BA6" w:rsidRDefault="00936BA6" w:rsidP="00F01F75"/>
        </w:tc>
        <w:tc>
          <w:tcPr>
            <w:tcW w:w="3195" w:type="dxa"/>
            <w:shd w:val="clear" w:color="auto" w:fill="auto"/>
          </w:tcPr>
          <w:p w14:paraId="0D035C70" w14:textId="77777777" w:rsidR="00936BA6" w:rsidRDefault="00936BA6" w:rsidP="00450579"/>
        </w:tc>
        <w:tc>
          <w:tcPr>
            <w:tcW w:w="794" w:type="dxa"/>
            <w:shd w:val="clear" w:color="auto" w:fill="auto"/>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shd w:val="clear" w:color="auto" w:fill="auto"/>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shd w:val="clear" w:color="auto" w:fill="auto"/>
          </w:tcPr>
          <w:p w14:paraId="0D035C79" w14:textId="77777777" w:rsidR="00936BA6" w:rsidRPr="00BD1782" w:rsidRDefault="00936BA6" w:rsidP="00F01F75"/>
        </w:tc>
        <w:tc>
          <w:tcPr>
            <w:tcW w:w="1679" w:type="dxa"/>
            <w:shd w:val="clear" w:color="auto" w:fill="auto"/>
          </w:tcPr>
          <w:p w14:paraId="0D035C7A" w14:textId="77777777" w:rsidR="00936BA6" w:rsidRPr="00BD1782" w:rsidRDefault="00936BA6" w:rsidP="00F01F75"/>
        </w:tc>
        <w:tc>
          <w:tcPr>
            <w:tcW w:w="3195" w:type="dxa"/>
            <w:shd w:val="clear" w:color="auto" w:fill="auto"/>
          </w:tcPr>
          <w:p w14:paraId="0D035C7B" w14:textId="77777777" w:rsidR="00936BA6" w:rsidRPr="00BD1782" w:rsidRDefault="00936BA6" w:rsidP="00BD1782"/>
        </w:tc>
        <w:tc>
          <w:tcPr>
            <w:tcW w:w="794" w:type="dxa"/>
            <w:shd w:val="clear" w:color="auto" w:fill="auto"/>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shd w:val="clear" w:color="auto" w:fill="auto"/>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shd w:val="clear" w:color="auto" w:fill="auto"/>
          </w:tcPr>
          <w:p w14:paraId="0D035C84" w14:textId="77777777" w:rsidR="00936BA6" w:rsidRPr="00BD1782" w:rsidRDefault="00936BA6" w:rsidP="00F01F75"/>
        </w:tc>
        <w:tc>
          <w:tcPr>
            <w:tcW w:w="1679" w:type="dxa"/>
            <w:shd w:val="clear" w:color="auto" w:fill="auto"/>
          </w:tcPr>
          <w:p w14:paraId="0D035C85" w14:textId="77777777" w:rsidR="00936BA6" w:rsidRDefault="00936BA6" w:rsidP="00824A4F"/>
        </w:tc>
        <w:tc>
          <w:tcPr>
            <w:tcW w:w="3195" w:type="dxa"/>
            <w:shd w:val="clear" w:color="auto" w:fill="auto"/>
          </w:tcPr>
          <w:p w14:paraId="0D035C86" w14:textId="77777777" w:rsidR="00936BA6" w:rsidRDefault="00936BA6" w:rsidP="00450579"/>
        </w:tc>
        <w:tc>
          <w:tcPr>
            <w:tcW w:w="794" w:type="dxa"/>
            <w:shd w:val="clear" w:color="auto" w:fill="auto"/>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shd w:val="clear" w:color="auto" w:fill="auto"/>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shd w:val="clear" w:color="auto" w:fill="auto"/>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shd w:val="clear" w:color="auto" w:fill="auto"/>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shd w:val="clear" w:color="auto" w:fill="auto"/>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shd w:val="clear" w:color="auto" w:fill="auto"/>
          </w:tcPr>
          <w:p w14:paraId="683EC241" w14:textId="77777777" w:rsidR="009B550D" w:rsidRPr="00352D21" w:rsidRDefault="009B550D" w:rsidP="006A5C09">
            <w:pPr>
              <w:jc w:val="center"/>
              <w:rPr>
                <w:b/>
                <w:bCs/>
              </w:rPr>
            </w:pPr>
            <w:r w:rsidRPr="00352D21">
              <w:rPr>
                <w:b/>
                <w:bCs/>
              </w:rPr>
              <w:t xml:space="preserve">From </w:t>
            </w:r>
          </w:p>
        </w:tc>
        <w:tc>
          <w:tcPr>
            <w:tcW w:w="717" w:type="dxa"/>
            <w:shd w:val="clear" w:color="auto" w:fill="auto"/>
          </w:tcPr>
          <w:p w14:paraId="4AAF1E57" w14:textId="77777777" w:rsidR="009B550D" w:rsidRPr="00352D21" w:rsidRDefault="009B550D" w:rsidP="006A5C09">
            <w:pPr>
              <w:jc w:val="center"/>
              <w:rPr>
                <w:b/>
                <w:bCs/>
              </w:rPr>
            </w:pPr>
            <w:r w:rsidRPr="00352D21">
              <w:rPr>
                <w:b/>
                <w:bCs/>
              </w:rPr>
              <w:t>To</w:t>
            </w:r>
          </w:p>
        </w:tc>
        <w:tc>
          <w:tcPr>
            <w:tcW w:w="1679" w:type="dxa"/>
            <w:vMerge/>
            <w:shd w:val="clear" w:color="auto" w:fill="auto"/>
          </w:tcPr>
          <w:p w14:paraId="3B2BCA92" w14:textId="77777777" w:rsidR="009B550D" w:rsidRPr="00352D21" w:rsidRDefault="009B550D" w:rsidP="006A5C09">
            <w:pPr>
              <w:jc w:val="center"/>
              <w:rPr>
                <w:b/>
                <w:bCs/>
              </w:rPr>
            </w:pPr>
          </w:p>
        </w:tc>
        <w:tc>
          <w:tcPr>
            <w:tcW w:w="5310" w:type="dxa"/>
            <w:vMerge/>
            <w:shd w:val="clear" w:color="auto" w:fill="auto"/>
          </w:tcPr>
          <w:p w14:paraId="1A070A26" w14:textId="77777777" w:rsidR="009B550D" w:rsidRPr="00352D21" w:rsidRDefault="009B550D" w:rsidP="006A5C09">
            <w:pPr>
              <w:jc w:val="center"/>
              <w:rPr>
                <w:b/>
                <w:bCs/>
              </w:rPr>
            </w:pPr>
          </w:p>
        </w:tc>
        <w:tc>
          <w:tcPr>
            <w:tcW w:w="1260" w:type="dxa"/>
            <w:vMerge/>
            <w:shd w:val="clear" w:color="auto" w:fill="auto"/>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shd w:val="clear" w:color="auto" w:fill="auto"/>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shd w:val="clear" w:color="auto" w:fill="auto"/>
          </w:tcPr>
          <w:p w14:paraId="7E6ACA95" w14:textId="77777777" w:rsidR="009B550D" w:rsidRPr="000F6F81" w:rsidRDefault="009B550D" w:rsidP="006A5C09"/>
        </w:tc>
        <w:tc>
          <w:tcPr>
            <w:tcW w:w="1679" w:type="dxa"/>
            <w:shd w:val="clear" w:color="auto" w:fill="auto"/>
          </w:tcPr>
          <w:p w14:paraId="61EAB98D" w14:textId="77777777" w:rsidR="009B550D" w:rsidRPr="000F6F81" w:rsidRDefault="009B550D" w:rsidP="006A5C09"/>
        </w:tc>
        <w:tc>
          <w:tcPr>
            <w:tcW w:w="5310" w:type="dxa"/>
            <w:shd w:val="clear" w:color="auto" w:fill="auto"/>
          </w:tcPr>
          <w:p w14:paraId="04DD4725" w14:textId="77777777" w:rsidR="009B550D" w:rsidRPr="000F6F81" w:rsidRDefault="009B550D" w:rsidP="006A5C09"/>
        </w:tc>
        <w:tc>
          <w:tcPr>
            <w:tcW w:w="1260" w:type="dxa"/>
            <w:shd w:val="clear" w:color="auto" w:fill="auto"/>
          </w:tcPr>
          <w:p w14:paraId="37FEFFA7" w14:textId="77777777" w:rsidR="009B550D" w:rsidRPr="000F6F81" w:rsidRDefault="009B550D" w:rsidP="006A5C09"/>
        </w:tc>
      </w:tr>
      <w:tr w:rsidR="009B550D" w:rsidRPr="000F6F81" w14:paraId="3829D3DB" w14:textId="77777777" w:rsidTr="009B550D">
        <w:trPr>
          <w:trHeight w:val="900"/>
        </w:trPr>
        <w:tc>
          <w:tcPr>
            <w:tcW w:w="839" w:type="dxa"/>
            <w:shd w:val="clear" w:color="auto" w:fill="auto"/>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shd w:val="clear" w:color="auto" w:fill="auto"/>
          </w:tcPr>
          <w:p w14:paraId="7342474A" w14:textId="77777777" w:rsidR="009B550D" w:rsidRPr="000F6F81" w:rsidRDefault="009B550D" w:rsidP="006A5C09"/>
        </w:tc>
        <w:tc>
          <w:tcPr>
            <w:tcW w:w="1679" w:type="dxa"/>
            <w:shd w:val="clear" w:color="auto" w:fill="auto"/>
          </w:tcPr>
          <w:p w14:paraId="50B5CB62" w14:textId="77777777" w:rsidR="009B550D" w:rsidRPr="000F6F81" w:rsidRDefault="009B550D" w:rsidP="006A5C09"/>
        </w:tc>
        <w:tc>
          <w:tcPr>
            <w:tcW w:w="5310" w:type="dxa"/>
            <w:shd w:val="clear" w:color="auto" w:fill="auto"/>
          </w:tcPr>
          <w:p w14:paraId="69483ED9" w14:textId="77777777" w:rsidR="009B550D" w:rsidRPr="000F6F81" w:rsidRDefault="009B550D" w:rsidP="006A5C09"/>
        </w:tc>
        <w:tc>
          <w:tcPr>
            <w:tcW w:w="1260" w:type="dxa"/>
            <w:shd w:val="clear" w:color="auto" w:fill="auto"/>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lastRenderedPageBreak/>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6 parts to complete and in each part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shd w:val="clear" w:color="auto" w:fill="auto"/>
          </w:tcPr>
          <w:p w14:paraId="0D035C8D" w14:textId="2D3A1C22" w:rsidR="00E70CE2" w:rsidRPr="005733AA" w:rsidRDefault="006C2938" w:rsidP="005733AA">
            <w:pPr>
              <w:pStyle w:val="ListParagraph"/>
              <w:numPr>
                <w:ilvl w:val="0"/>
                <w:numId w:val="40"/>
              </w:numPr>
              <w:suppressAutoHyphens w:val="0"/>
              <w:spacing w:after="160" w:line="259" w:lineRule="auto"/>
              <w:rPr>
                <w:rFonts w:asciiTheme="minorHAnsi" w:hAnsiTheme="minorHAnsi" w:cstheme="minorHAnsi"/>
                <w:sz w:val="22"/>
                <w:szCs w:val="22"/>
              </w:rPr>
            </w:pPr>
            <w:r>
              <w:rPr>
                <w:b/>
                <w:bCs/>
              </w:rPr>
              <w:t>4.1</w:t>
            </w:r>
            <w:r w:rsidR="00EE671D">
              <w:rPr>
                <w:b/>
                <w:bCs/>
              </w:rPr>
              <w:tab/>
            </w:r>
            <w:r w:rsidR="00C414E5" w:rsidRPr="006C2938">
              <w:rPr>
                <w:b/>
                <w:bCs/>
              </w:rPr>
              <w:t>Please outline your e</w:t>
            </w:r>
            <w:r w:rsidR="00C414E5" w:rsidRPr="006C2938">
              <w:rPr>
                <w:b/>
              </w:rPr>
              <w:t xml:space="preserve">xperience </w:t>
            </w:r>
            <w:r w:rsidR="005733AA">
              <w:rPr>
                <w:b/>
              </w:rPr>
              <w:t>in</w:t>
            </w:r>
            <w:r w:rsidR="005733AA" w:rsidRPr="00B7053D">
              <w:rPr>
                <w:rFonts w:asciiTheme="minorHAnsi" w:hAnsiTheme="minorHAnsi" w:cstheme="minorHAnsi"/>
                <w:sz w:val="22"/>
                <w:szCs w:val="22"/>
              </w:rPr>
              <w:t xml:space="preserve"> </w:t>
            </w:r>
            <w:r w:rsidR="005733AA" w:rsidRPr="00FB6E83">
              <w:rPr>
                <w:rFonts w:asciiTheme="minorHAnsi" w:hAnsiTheme="minorHAnsi" w:cstheme="minorHAnsi"/>
                <w:b/>
                <w:bCs/>
                <w:color w:val="FF0000"/>
                <w:sz w:val="22"/>
                <w:szCs w:val="22"/>
              </w:rPr>
              <w:t xml:space="preserve">a </w:t>
            </w:r>
            <w:r w:rsidR="00374FD3">
              <w:rPr>
                <w:rFonts w:asciiTheme="minorHAnsi" w:hAnsiTheme="minorHAnsi" w:cstheme="minorHAnsi"/>
                <w:b/>
                <w:bCs/>
                <w:color w:val="FF0000"/>
                <w:sz w:val="22"/>
                <w:szCs w:val="22"/>
              </w:rPr>
              <w:t>H</w:t>
            </w:r>
            <w:r w:rsidR="005733AA" w:rsidRPr="00FB6E83">
              <w:rPr>
                <w:rFonts w:asciiTheme="minorHAnsi" w:hAnsiTheme="minorHAnsi" w:cstheme="minorHAnsi"/>
                <w:b/>
                <w:bCs/>
                <w:color w:val="FF0000"/>
                <w:sz w:val="22"/>
                <w:szCs w:val="22"/>
              </w:rPr>
              <w:t xml:space="preserve">uman </w:t>
            </w:r>
            <w:r w:rsidR="00374FD3">
              <w:rPr>
                <w:rFonts w:asciiTheme="minorHAnsi" w:hAnsiTheme="minorHAnsi" w:cstheme="minorHAnsi"/>
                <w:b/>
                <w:bCs/>
                <w:color w:val="FF0000"/>
                <w:sz w:val="22"/>
                <w:szCs w:val="22"/>
              </w:rPr>
              <w:t>R</w:t>
            </w:r>
            <w:r w:rsidR="005733AA" w:rsidRPr="00FB6E83">
              <w:rPr>
                <w:rFonts w:asciiTheme="minorHAnsi" w:hAnsiTheme="minorHAnsi" w:cstheme="minorHAnsi"/>
                <w:b/>
                <w:bCs/>
                <w:color w:val="FF0000"/>
                <w:sz w:val="22"/>
                <w:szCs w:val="22"/>
              </w:rPr>
              <w:t xml:space="preserve">esource </w:t>
            </w:r>
            <w:r w:rsidR="00374FD3">
              <w:rPr>
                <w:rFonts w:asciiTheme="minorHAnsi" w:hAnsiTheme="minorHAnsi" w:cstheme="minorHAnsi"/>
                <w:b/>
                <w:bCs/>
                <w:color w:val="FF0000"/>
                <w:sz w:val="22"/>
                <w:szCs w:val="22"/>
              </w:rPr>
              <w:t>M</w:t>
            </w:r>
            <w:r w:rsidR="005733AA" w:rsidRPr="00FB6E83">
              <w:rPr>
                <w:rFonts w:asciiTheme="minorHAnsi" w:hAnsiTheme="minorHAnsi" w:cstheme="minorHAnsi"/>
                <w:b/>
                <w:bCs/>
                <w:color w:val="FF0000"/>
                <w:sz w:val="22"/>
                <w:szCs w:val="22"/>
              </w:rPr>
              <w:t>anagement role</w:t>
            </w:r>
            <w:r w:rsidR="00C414E5" w:rsidRPr="00FB6E83">
              <w:rPr>
                <w:b/>
                <w:bCs/>
              </w:rPr>
              <w:t>,</w:t>
            </w:r>
            <w:r w:rsidR="00C414E5" w:rsidRPr="005733AA">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6CDEA934" w:rsidR="008324D2" w:rsidRPr="00260BB2" w:rsidRDefault="006C2938" w:rsidP="00260BB2">
            <w:pPr>
              <w:rPr>
                <w:rFonts w:asciiTheme="minorHAnsi" w:hAnsiTheme="minorHAnsi" w:cstheme="minorHAnsi"/>
                <w:b/>
                <w:bCs/>
                <w:sz w:val="22"/>
                <w:szCs w:val="22"/>
              </w:rPr>
            </w:pPr>
            <w:r w:rsidRPr="00BF5167">
              <w:rPr>
                <w:b/>
                <w:bCs/>
              </w:rPr>
              <w:t>4.2</w:t>
            </w:r>
            <w:r w:rsidRPr="00BF5167">
              <w:rPr>
                <w:b/>
                <w:bCs/>
              </w:rPr>
              <w:tab/>
            </w:r>
            <w:r w:rsidR="00113BE1" w:rsidRPr="006C2938">
              <w:rPr>
                <w:b/>
                <w:bCs/>
              </w:rPr>
              <w:t>Please outline your e</w:t>
            </w:r>
            <w:r w:rsidR="00113BE1">
              <w:rPr>
                <w:b/>
              </w:rPr>
              <w:t>xperience of</w:t>
            </w:r>
            <w:r w:rsidR="00CE6EC3">
              <w:rPr>
                <w:b/>
              </w:rPr>
              <w:t xml:space="preserve"> </w:t>
            </w:r>
            <w:r w:rsidR="00260BB2" w:rsidRPr="00FB6E83">
              <w:rPr>
                <w:b/>
                <w:color w:val="FF0000"/>
              </w:rPr>
              <w:t>Staff Recruitment</w:t>
            </w:r>
            <w:r w:rsidR="00CE6EC3" w:rsidRPr="00FB6E83">
              <w:rPr>
                <w:rFonts w:asciiTheme="minorHAnsi" w:hAnsiTheme="minorHAnsi" w:cstheme="minorHAnsi"/>
                <w:b/>
                <w:bCs/>
                <w:color w:val="FF0000"/>
                <w:sz w:val="22"/>
                <w:szCs w:val="22"/>
              </w:rPr>
              <w:t xml:space="preserve"> and Retention</w:t>
            </w:r>
            <w:r w:rsidR="00260BB2">
              <w:rPr>
                <w:rFonts w:asciiTheme="minorHAnsi" w:hAnsiTheme="minorHAnsi" w:cstheme="minorHAnsi"/>
                <w:b/>
                <w:bCs/>
                <w:sz w:val="22"/>
                <w:szCs w:val="22"/>
              </w:rPr>
              <w:t xml:space="preserve">, </w:t>
            </w:r>
            <w:r w:rsidR="00113BE1" w:rsidRPr="006C2938">
              <w:rPr>
                <w:b/>
              </w:rPr>
              <w:t xml:space="preserve">as relevant to this post.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0C20D04B" w:rsidR="00E50D1E" w:rsidRPr="00BF66E3" w:rsidRDefault="00C414E5" w:rsidP="00BF66E3">
            <w:pPr>
              <w:jc w:val="both"/>
              <w:outlineLvl w:val="0"/>
              <w:rPr>
                <w:rFonts w:asciiTheme="minorHAnsi" w:hAnsiTheme="minorHAnsi" w:cstheme="minorHAnsi"/>
                <w:b/>
                <w:color w:val="FF0000"/>
                <w:sz w:val="22"/>
                <w:szCs w:val="22"/>
              </w:rPr>
            </w:pPr>
            <w:r>
              <w:rPr>
                <w:b/>
                <w:bCs/>
              </w:rPr>
              <w:t>4.3</w:t>
            </w:r>
            <w:r>
              <w:rPr>
                <w:b/>
                <w:bCs/>
              </w:rPr>
              <w:tab/>
            </w:r>
            <w:r w:rsidR="00113BE1" w:rsidRPr="00BF5167">
              <w:rPr>
                <w:b/>
                <w:bCs/>
              </w:rPr>
              <w:t>Please outline your e</w:t>
            </w:r>
            <w:r w:rsidR="00113BE1" w:rsidRPr="00BF5167">
              <w:rPr>
                <w:b/>
              </w:rPr>
              <w:t xml:space="preserve">xperience </w:t>
            </w:r>
            <w:r w:rsidR="00AD208E">
              <w:rPr>
                <w:b/>
              </w:rPr>
              <w:t xml:space="preserve">of </w:t>
            </w:r>
            <w:r w:rsidR="00AD208E" w:rsidRPr="00BF66E3">
              <w:rPr>
                <w:rFonts w:asciiTheme="minorHAnsi" w:hAnsiTheme="minorHAnsi" w:cstheme="minorHAnsi"/>
                <w:b/>
                <w:color w:val="FF0000"/>
                <w:sz w:val="22"/>
                <w:szCs w:val="22"/>
              </w:rPr>
              <w:t>Professional Practice and Development of Staff</w:t>
            </w:r>
            <w:r w:rsidR="00BF66E3">
              <w:rPr>
                <w:rFonts w:asciiTheme="minorHAnsi" w:hAnsiTheme="minorHAnsi" w:cstheme="minorHAnsi"/>
                <w:b/>
                <w:color w:val="FF0000"/>
                <w:sz w:val="22"/>
                <w:szCs w:val="22"/>
              </w:rPr>
              <w:t xml:space="preserve">, </w:t>
            </w:r>
            <w:r w:rsidR="00113BE1" w:rsidRPr="00BF5167">
              <w:rPr>
                <w:b/>
              </w:rPr>
              <w:t xml:space="preserve">as relevant to this post. </w:t>
            </w:r>
          </w:p>
        </w:tc>
      </w:tr>
      <w:tr w:rsidR="00E70CE2" w:rsidRPr="008324D2" w14:paraId="0D035D3B" w14:textId="77777777" w:rsidTr="00F81057">
        <w:tc>
          <w:tcPr>
            <w:tcW w:w="5184" w:type="dxa"/>
            <w:shd w:val="clear" w:color="auto" w:fill="auto"/>
          </w:tcPr>
          <w:p w14:paraId="0D035D39"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shd w:val="clear" w:color="auto" w:fill="auto"/>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shd w:val="clear" w:color="auto" w:fill="auto"/>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7F34D33D" w:rsidR="00EE671D" w:rsidRPr="004E5F32" w:rsidRDefault="00EE671D" w:rsidP="004E5F32">
            <w:pPr>
              <w:rPr>
                <w:rFonts w:asciiTheme="minorHAnsi" w:hAnsiTheme="minorHAnsi" w:cstheme="minorHAnsi"/>
                <w:b/>
                <w:bCs/>
                <w:sz w:val="22"/>
                <w:szCs w:val="22"/>
              </w:rPr>
            </w:pPr>
            <w:r>
              <w:rPr>
                <w:b/>
                <w:bCs/>
              </w:rPr>
              <w:t>4.</w:t>
            </w:r>
            <w:r w:rsidR="00FF1C15">
              <w:rPr>
                <w:b/>
                <w:bCs/>
              </w:rPr>
              <w:t>4</w:t>
            </w:r>
            <w:r>
              <w:rPr>
                <w:b/>
                <w:bCs/>
              </w:rPr>
              <w:tab/>
            </w:r>
            <w:r w:rsidRPr="00BF5167">
              <w:rPr>
                <w:b/>
                <w:bCs/>
              </w:rPr>
              <w:t>Please outline your e</w:t>
            </w:r>
            <w:r w:rsidRPr="00EE671D">
              <w:rPr>
                <w:b/>
                <w:bCs/>
              </w:rPr>
              <w:t xml:space="preserve">xperience </w:t>
            </w:r>
            <w:r w:rsidR="004E5F32">
              <w:rPr>
                <w:b/>
                <w:bCs/>
              </w:rPr>
              <w:t xml:space="preserve">of </w:t>
            </w:r>
            <w:r w:rsidR="004E5F32" w:rsidRPr="004E5F32">
              <w:rPr>
                <w:rFonts w:asciiTheme="minorHAnsi" w:hAnsiTheme="minorHAnsi" w:cstheme="minorHAnsi"/>
                <w:b/>
                <w:bCs/>
                <w:color w:val="FF0000"/>
                <w:sz w:val="22"/>
                <w:szCs w:val="22"/>
              </w:rPr>
              <w:t>Human Resources Systems</w:t>
            </w:r>
            <w:r w:rsidR="004E5F32">
              <w:rPr>
                <w:rFonts w:asciiTheme="minorHAnsi" w:hAnsiTheme="minorHAnsi" w:cstheme="minorHAnsi"/>
                <w:b/>
                <w:bCs/>
                <w:sz w:val="22"/>
                <w:szCs w:val="22"/>
              </w:rPr>
              <w:t xml:space="preserve">, </w:t>
            </w:r>
            <w:r w:rsidRPr="00EE671D">
              <w:rPr>
                <w:b/>
                <w:bCs/>
              </w:rPr>
              <w:t xml:space="preserve">as relevant to this post.        </w:t>
            </w:r>
          </w:p>
        </w:tc>
      </w:tr>
      <w:tr w:rsidR="00EE671D" w:rsidRPr="00AF11A0" w14:paraId="52DE7C8A" w14:textId="77777777" w:rsidTr="00FF1C15">
        <w:tc>
          <w:tcPr>
            <w:tcW w:w="5173" w:type="dxa"/>
            <w:shd w:val="clear" w:color="auto" w:fill="auto"/>
          </w:tcPr>
          <w:p w14:paraId="48744C87" w14:textId="77777777" w:rsidR="00EE671D" w:rsidRPr="00AF11A0" w:rsidRDefault="00EE671D" w:rsidP="00D63F33">
            <w:pPr>
              <w:spacing w:line="360" w:lineRule="auto"/>
            </w:pPr>
            <w:r w:rsidRPr="00AF11A0">
              <w:rPr>
                <w:b/>
              </w:rPr>
              <w:t>Date(s) from – Date(s) to</w:t>
            </w:r>
          </w:p>
        </w:tc>
        <w:tc>
          <w:tcPr>
            <w:tcW w:w="5196" w:type="dxa"/>
            <w:shd w:val="clear" w:color="auto" w:fill="auto"/>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shd w:val="clear" w:color="auto" w:fill="auto"/>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shd w:val="clear" w:color="auto" w:fill="auto"/>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7A2C80A0"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sidR="004E5F32">
              <w:rPr>
                <w:b/>
              </w:rPr>
              <w:t xml:space="preserve">of </w:t>
            </w:r>
            <w:r w:rsidR="004E5F32" w:rsidRPr="00E257E1">
              <w:rPr>
                <w:rFonts w:asciiTheme="minorHAnsi" w:hAnsiTheme="minorHAnsi" w:cstheme="minorHAnsi"/>
                <w:b/>
                <w:color w:val="FF0000"/>
                <w:sz w:val="22"/>
                <w:szCs w:val="22"/>
              </w:rPr>
              <w:t>Health and Safety</w:t>
            </w:r>
            <w:r w:rsidR="00E257E1" w:rsidRPr="00E257E1">
              <w:rPr>
                <w:rFonts w:asciiTheme="minorHAnsi" w:hAnsiTheme="minorHAnsi" w:cstheme="minorHAnsi"/>
                <w:b/>
                <w:color w:val="FF0000"/>
                <w:sz w:val="22"/>
                <w:szCs w:val="22"/>
              </w:rPr>
              <w:t xml:space="preserve"> and Management</w:t>
            </w:r>
            <w:r w:rsidR="00E257E1">
              <w:rPr>
                <w:b/>
                <w:color w:val="FF0000"/>
              </w:rPr>
              <w:t xml:space="preserve"> </w:t>
            </w:r>
            <w:r w:rsidR="00E257E1" w:rsidRPr="00E257E1">
              <w:rPr>
                <w:rFonts w:asciiTheme="minorHAnsi" w:hAnsiTheme="minorHAnsi" w:cstheme="minorHAnsi"/>
                <w:b/>
                <w:color w:val="FF0000"/>
                <w:sz w:val="22"/>
                <w:szCs w:val="22"/>
              </w:rPr>
              <w:t>of IT Systems</w:t>
            </w:r>
            <w:r w:rsidR="00E257E1">
              <w:rPr>
                <w:b/>
                <w:color w:val="FF0000"/>
              </w:rPr>
              <w:t>,</w:t>
            </w:r>
            <w:r w:rsidR="00F80535">
              <w:rPr>
                <w:b/>
                <w:color w:val="FF0000"/>
              </w:rPr>
              <w:t xml:space="preserve"> </w:t>
            </w:r>
            <w:r w:rsidRPr="006C2938">
              <w:rPr>
                <w:b/>
              </w:rPr>
              <w:t xml:space="preserve">as relevant to this post. </w:t>
            </w:r>
          </w:p>
        </w:tc>
      </w:tr>
      <w:tr w:rsidR="00BC39EA" w:rsidRPr="00AF11A0" w14:paraId="0629F2A7" w14:textId="77777777" w:rsidTr="00D63F33">
        <w:tc>
          <w:tcPr>
            <w:tcW w:w="5184" w:type="dxa"/>
            <w:shd w:val="clear" w:color="auto" w:fill="auto"/>
          </w:tcPr>
          <w:p w14:paraId="522107E3" w14:textId="77777777" w:rsidR="00BC39EA" w:rsidRPr="00AF11A0" w:rsidRDefault="00BC39EA" w:rsidP="00D63F33">
            <w:pPr>
              <w:spacing w:line="360" w:lineRule="auto"/>
            </w:pPr>
            <w:r w:rsidRPr="00AF11A0">
              <w:rPr>
                <w:b/>
              </w:rPr>
              <w:t>Date(s) from – Date(s) to</w:t>
            </w:r>
          </w:p>
        </w:tc>
        <w:tc>
          <w:tcPr>
            <w:tcW w:w="5184" w:type="dxa"/>
            <w:shd w:val="clear" w:color="auto" w:fill="auto"/>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shd w:val="clear" w:color="auto" w:fill="auto"/>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shd w:val="clear" w:color="auto" w:fill="auto"/>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27772163" w:rsidR="008426C8" w:rsidRPr="00671DC4" w:rsidRDefault="008426C8" w:rsidP="00671DC4">
            <w:pPr>
              <w:rPr>
                <w:rFonts w:asciiTheme="minorHAnsi" w:hAnsiTheme="minorHAnsi" w:cstheme="minorHAnsi"/>
                <w:b/>
                <w:bCs/>
                <w:sz w:val="22"/>
                <w:szCs w:val="22"/>
              </w:rPr>
            </w:pPr>
            <w:r w:rsidRPr="006C2938">
              <w:rPr>
                <w:b/>
                <w:bCs/>
              </w:rPr>
              <w:t>4.</w:t>
            </w:r>
            <w:r w:rsidR="00AC50CD">
              <w:rPr>
                <w:b/>
                <w:bCs/>
              </w:rPr>
              <w:t>6</w:t>
            </w:r>
            <w:r w:rsidRPr="006C2938">
              <w:rPr>
                <w:b/>
                <w:bCs/>
              </w:rPr>
              <w:tab/>
              <w:t>Please outline your e</w:t>
            </w:r>
            <w:r w:rsidRPr="006C2938">
              <w:rPr>
                <w:b/>
              </w:rPr>
              <w:t xml:space="preserve">xperience </w:t>
            </w:r>
            <w:r w:rsidR="00671DC4" w:rsidRPr="009848F1">
              <w:rPr>
                <w:b/>
                <w:color w:val="FF0000"/>
              </w:rPr>
              <w:t xml:space="preserve">of </w:t>
            </w:r>
            <w:r w:rsidR="00671DC4" w:rsidRPr="009848F1">
              <w:rPr>
                <w:rFonts w:asciiTheme="minorHAnsi" w:hAnsiTheme="minorHAnsi" w:cstheme="minorHAnsi"/>
                <w:b/>
                <w:bCs/>
                <w:color w:val="FF0000"/>
                <w:sz w:val="22"/>
                <w:szCs w:val="22"/>
              </w:rPr>
              <w:t xml:space="preserve">Promoting Positive Working Environment, </w:t>
            </w:r>
            <w:r w:rsidRPr="00C66A37">
              <w:rPr>
                <w:b/>
              </w:rPr>
              <w:t>as relevant</w:t>
            </w:r>
            <w:r w:rsidRPr="006C2938">
              <w:rPr>
                <w:b/>
              </w:rPr>
              <w:t xml:space="preserve"> to this post. </w:t>
            </w:r>
          </w:p>
        </w:tc>
      </w:tr>
      <w:tr w:rsidR="008426C8" w:rsidRPr="00AF11A0" w14:paraId="39F425CF" w14:textId="77777777" w:rsidTr="00D63F33">
        <w:tc>
          <w:tcPr>
            <w:tcW w:w="5184" w:type="dxa"/>
            <w:shd w:val="clear" w:color="auto" w:fill="auto"/>
          </w:tcPr>
          <w:p w14:paraId="2EF7EA97" w14:textId="77777777" w:rsidR="008426C8" w:rsidRPr="00AF11A0" w:rsidRDefault="008426C8" w:rsidP="00D63F33">
            <w:pPr>
              <w:spacing w:line="360" w:lineRule="auto"/>
            </w:pPr>
            <w:r w:rsidRPr="00AF11A0">
              <w:rPr>
                <w:b/>
              </w:rPr>
              <w:t>Date(s) from – Date(s) to</w:t>
            </w:r>
          </w:p>
        </w:tc>
        <w:tc>
          <w:tcPr>
            <w:tcW w:w="5184" w:type="dxa"/>
            <w:shd w:val="clear" w:color="auto" w:fill="auto"/>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shd w:val="clear" w:color="auto" w:fill="auto"/>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shd w:val="clear" w:color="auto" w:fill="auto"/>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377B6F7"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Has any action been taken against you or have you been subject of an investigation in regard to a child/children under the age of 18 years?</w:t>
            </w:r>
            <w:r w:rsidR="00F252FE">
              <w:rPr>
                <w:rFonts w:ascii="Cambria" w:hAnsi="Cambria"/>
                <w:lang w:val="en-IE"/>
              </w:rPr>
              <w:t xml:space="preserve"> Yes ( </w:t>
            </w:r>
            <w:r w:rsidR="00632F01">
              <w:rPr>
                <w:rFonts w:ascii="Cambria" w:hAnsi="Cambria"/>
                <w:lang w:val="en-IE"/>
              </w:rPr>
              <w:t xml:space="preserve"> </w:t>
            </w:r>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Yes (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lastRenderedPageBreak/>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r w:rsidR="00CD5A7A" w:rsidRPr="00CD5A7A">
        <w:t xml:space="preserve">as a result of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Applicant)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shd w:val="clear" w:color="auto" w:fill="auto"/>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Pr="002F7DF3">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Pr="002F7DF3">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Pr="002F7DF3">
              <w:fldChar w:fldCharType="separate"/>
            </w:r>
            <w:r w:rsidRPr="002F7DF3">
              <w:fldChar w:fldCharType="end"/>
            </w:r>
            <w:bookmarkEnd w:id="4"/>
          </w:p>
        </w:tc>
        <w:tc>
          <w:tcPr>
            <w:tcW w:w="1241" w:type="dxa"/>
            <w:vMerge w:val="restart"/>
            <w:shd w:val="clear" w:color="auto" w:fill="auto"/>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lastRenderedPageBreak/>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with regard to your </w:t>
            </w:r>
            <w:r w:rsidR="00F40B8C" w:rsidRPr="00E62FC0">
              <w:t>qualifications shows</w:t>
            </w:r>
            <w:r w:rsidR="00E62FC0" w:rsidRPr="00E62FC0">
              <w:t xml:space="preserve"> clearly the dates (DD/MM/YY), courses undertaken, college names, qualification granted</w:t>
            </w:r>
            <w:r w:rsidR="00F40B8C">
              <w:t>.</w:t>
            </w:r>
          </w:p>
        </w:tc>
        <w:tc>
          <w:tcPr>
            <w:tcW w:w="425" w:type="dxa"/>
            <w:shd w:val="clear" w:color="auto" w:fill="auto"/>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That the information you have provided with regard to your employment shows clearly the dates (DD/MM/YY), job titles, salary, core responsibilities and reasons for leaving</w:t>
            </w:r>
          </w:p>
        </w:tc>
        <w:tc>
          <w:tcPr>
            <w:tcW w:w="425" w:type="dxa"/>
            <w:shd w:val="clear" w:color="auto" w:fill="auto"/>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Pr="002F7DF3">
              <w:fldChar w:fldCharType="separate"/>
            </w:r>
            <w:r w:rsidRPr="002F7DF3">
              <w:fldChar w:fldCharType="end"/>
            </w:r>
            <w:bookmarkEnd w:id="5"/>
          </w:p>
        </w:tc>
        <w:tc>
          <w:tcPr>
            <w:tcW w:w="1241" w:type="dxa"/>
            <w:vMerge/>
            <w:shd w:val="clear" w:color="auto" w:fill="auto"/>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shd w:val="clear" w:color="auto" w:fill="auto"/>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Pr="002F7DF3">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shd w:val="clear" w:color="auto" w:fill="auto"/>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shd w:val="clear" w:color="auto" w:fill="auto"/>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0EA61D60" w:rsidR="002A775E" w:rsidRPr="002B3E3D" w:rsidRDefault="00661133" w:rsidP="002A775E">
      <w:pPr>
        <w:ind w:left="720"/>
        <w:jc w:val="both"/>
        <w:rPr>
          <w:b/>
          <w:color w:val="000000" w:themeColor="text1"/>
        </w:rPr>
      </w:pPr>
      <w:r w:rsidRPr="002B3E3D">
        <w:rPr>
          <w:b/>
          <w:color w:val="000000" w:themeColor="text1"/>
        </w:rPr>
        <w:t xml:space="preserve">All applications must be submitted on the designated application form </w:t>
      </w:r>
      <w:r w:rsidR="002A775E" w:rsidRPr="002B3E3D">
        <w:rPr>
          <w:b/>
          <w:color w:val="000000" w:themeColor="text1"/>
        </w:rPr>
        <w:t>b</w:t>
      </w:r>
      <w:proofErr w:type="spellStart"/>
      <w:r w:rsidR="00642FCA" w:rsidRPr="002B3E3D">
        <w:rPr>
          <w:b/>
          <w:color w:val="000000" w:themeColor="text1"/>
          <w:lang w:val="en-IE"/>
        </w:rPr>
        <w:t>y</w:t>
      </w:r>
      <w:proofErr w:type="spellEnd"/>
      <w:r w:rsidR="00642FCA" w:rsidRPr="002B3E3D">
        <w:rPr>
          <w:b/>
          <w:color w:val="000000" w:themeColor="text1"/>
          <w:lang w:val="en-IE"/>
        </w:rPr>
        <w:t xml:space="preserve"> the closing date and time of</w:t>
      </w:r>
      <w:r w:rsidR="00F80535" w:rsidRPr="002B3E3D">
        <w:rPr>
          <w:b/>
          <w:color w:val="000000" w:themeColor="text1"/>
          <w:lang w:val="en-IE"/>
        </w:rPr>
        <w:t xml:space="preserve"> </w:t>
      </w:r>
      <w:r w:rsidR="00E257E1">
        <w:rPr>
          <w:rFonts w:asciiTheme="minorHAnsi" w:hAnsiTheme="minorHAnsi" w:cstheme="minorHAnsi"/>
          <w:b/>
          <w:bCs/>
          <w:color w:val="000000" w:themeColor="text1"/>
          <w:sz w:val="22"/>
          <w:szCs w:val="22"/>
        </w:rPr>
        <w:t>Monday 30</w:t>
      </w:r>
      <w:r w:rsidR="001C020F" w:rsidRPr="002B3E3D">
        <w:rPr>
          <w:rFonts w:asciiTheme="minorHAnsi" w:hAnsiTheme="minorHAnsi" w:cstheme="minorHAnsi"/>
          <w:b/>
          <w:bCs/>
          <w:color w:val="000000" w:themeColor="text1"/>
          <w:sz w:val="22"/>
          <w:szCs w:val="22"/>
        </w:rPr>
        <w:t xml:space="preserve"> June</w:t>
      </w:r>
      <w:r w:rsidR="000355E5" w:rsidRPr="002B3E3D">
        <w:rPr>
          <w:rFonts w:asciiTheme="minorHAnsi" w:hAnsiTheme="minorHAnsi" w:cstheme="minorHAnsi"/>
          <w:b/>
          <w:bCs/>
          <w:color w:val="000000" w:themeColor="text1"/>
          <w:sz w:val="22"/>
          <w:szCs w:val="22"/>
        </w:rPr>
        <w:t xml:space="preserve"> 2025</w:t>
      </w:r>
      <w:r w:rsidR="00374FD3" w:rsidRPr="002B3E3D">
        <w:rPr>
          <w:b/>
          <w:bCs/>
          <w:color w:val="000000" w:themeColor="text1"/>
        </w:rPr>
        <w:t xml:space="preserve">, at </w:t>
      </w:r>
      <w:r w:rsidR="001C020F" w:rsidRPr="002B3E3D">
        <w:rPr>
          <w:b/>
          <w:bCs/>
          <w:color w:val="000000" w:themeColor="text1"/>
        </w:rPr>
        <w:t>1</w:t>
      </w:r>
      <w:r w:rsidR="00374FD3" w:rsidRPr="002B3E3D">
        <w:rPr>
          <w:b/>
          <w:bCs/>
          <w:color w:val="000000" w:themeColor="text1"/>
        </w:rPr>
        <w:t>2.00</w:t>
      </w:r>
      <w:r w:rsidR="001C020F" w:rsidRPr="002B3E3D">
        <w:rPr>
          <w:b/>
          <w:bCs/>
          <w:color w:val="000000" w:themeColor="text1"/>
        </w:rPr>
        <w:t>noon.</w:t>
      </w:r>
      <w:r w:rsidR="00642FCA" w:rsidRPr="002B3E3D">
        <w:rPr>
          <w:b/>
          <w:bCs/>
          <w:color w:val="000000" w:themeColor="text1"/>
        </w:rPr>
        <w:t>Applications</w:t>
      </w:r>
      <w:r w:rsidR="00642FCA" w:rsidRPr="002B3E3D">
        <w:rPr>
          <w:b/>
          <w:color w:val="000000" w:themeColor="text1"/>
        </w:rPr>
        <w:t xml:space="preserve"> received after the closing time will not be processed.</w:t>
      </w:r>
    </w:p>
    <w:sectPr w:rsidR="002A775E" w:rsidRPr="002B3E3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0823" w14:textId="77777777" w:rsidR="00B85166" w:rsidRDefault="00B85166" w:rsidP="002212CD">
      <w:r>
        <w:separator/>
      </w:r>
    </w:p>
  </w:endnote>
  <w:endnote w:type="continuationSeparator" w:id="0">
    <w:p w14:paraId="7F03E357" w14:textId="77777777" w:rsidR="00B85166" w:rsidRDefault="00B8516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1FE8" w14:textId="77777777" w:rsidR="00B85166" w:rsidRDefault="00B85166">
      <w:r>
        <w:separator/>
      </w:r>
    </w:p>
  </w:footnote>
  <w:footnote w:type="continuationSeparator" w:id="0">
    <w:p w14:paraId="27CF933B" w14:textId="77777777" w:rsidR="00B85166" w:rsidRDefault="00B85166">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20"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4"/>
  </w:num>
  <w:num w:numId="2" w16cid:durableId="943148733">
    <w:abstractNumId w:val="39"/>
  </w:num>
  <w:num w:numId="3" w16cid:durableId="643585439">
    <w:abstractNumId w:val="26"/>
  </w:num>
  <w:num w:numId="4" w16cid:durableId="1792548105">
    <w:abstractNumId w:val="31"/>
  </w:num>
  <w:num w:numId="5" w16cid:durableId="911693905">
    <w:abstractNumId w:val="27"/>
  </w:num>
  <w:num w:numId="6" w16cid:durableId="724182186">
    <w:abstractNumId w:val="18"/>
  </w:num>
  <w:num w:numId="7" w16cid:durableId="788552637">
    <w:abstractNumId w:val="29"/>
  </w:num>
  <w:num w:numId="8" w16cid:durableId="1306160786">
    <w:abstractNumId w:val="35"/>
  </w:num>
  <w:num w:numId="9" w16cid:durableId="1709524406">
    <w:abstractNumId w:val="6"/>
  </w:num>
  <w:num w:numId="10" w16cid:durableId="637301477">
    <w:abstractNumId w:val="3"/>
  </w:num>
  <w:num w:numId="11" w16cid:durableId="419834947">
    <w:abstractNumId w:val="34"/>
  </w:num>
  <w:num w:numId="12" w16cid:durableId="1454638679">
    <w:abstractNumId w:val="33"/>
  </w:num>
  <w:num w:numId="13" w16cid:durableId="1317609579">
    <w:abstractNumId w:val="23"/>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9"/>
  </w:num>
  <w:num w:numId="16" w16cid:durableId="559555735">
    <w:abstractNumId w:val="25"/>
  </w:num>
  <w:num w:numId="17" w16cid:durableId="736054361">
    <w:abstractNumId w:val="22"/>
  </w:num>
  <w:num w:numId="18" w16cid:durableId="102263359">
    <w:abstractNumId w:val="2"/>
  </w:num>
  <w:num w:numId="19" w16cid:durableId="2080902174">
    <w:abstractNumId w:val="21"/>
  </w:num>
  <w:num w:numId="20" w16cid:durableId="744375114">
    <w:abstractNumId w:val="15"/>
  </w:num>
  <w:num w:numId="21" w16cid:durableId="1145928061">
    <w:abstractNumId w:val="38"/>
  </w:num>
  <w:num w:numId="22" w16cid:durableId="8794099">
    <w:abstractNumId w:val="20"/>
  </w:num>
  <w:num w:numId="23" w16cid:durableId="1336684981">
    <w:abstractNumId w:val="16"/>
  </w:num>
  <w:num w:numId="24" w16cid:durableId="1721243335">
    <w:abstractNumId w:val="5"/>
  </w:num>
  <w:num w:numId="25" w16cid:durableId="777257912">
    <w:abstractNumId w:val="17"/>
  </w:num>
  <w:num w:numId="26" w16cid:durableId="645401057">
    <w:abstractNumId w:val="9"/>
  </w:num>
  <w:num w:numId="27" w16cid:durableId="2010863118">
    <w:abstractNumId w:val="11"/>
  </w:num>
  <w:num w:numId="28" w16cid:durableId="1434206523">
    <w:abstractNumId w:val="24"/>
  </w:num>
  <w:num w:numId="29" w16cid:durableId="710882105">
    <w:abstractNumId w:val="12"/>
  </w:num>
  <w:num w:numId="30" w16cid:durableId="40448920">
    <w:abstractNumId w:val="30"/>
  </w:num>
  <w:num w:numId="31" w16cid:durableId="1859466013">
    <w:abstractNumId w:val="37"/>
  </w:num>
  <w:num w:numId="32" w16cid:durableId="1512915357">
    <w:abstractNumId w:val="10"/>
  </w:num>
  <w:num w:numId="33" w16cid:durableId="940458002">
    <w:abstractNumId w:val="28"/>
  </w:num>
  <w:num w:numId="34" w16cid:durableId="2042823144">
    <w:abstractNumId w:val="36"/>
  </w:num>
  <w:num w:numId="35" w16cid:durableId="1224441424">
    <w:abstractNumId w:val="13"/>
  </w:num>
  <w:num w:numId="36" w16cid:durableId="1701199157">
    <w:abstractNumId w:val="32"/>
  </w:num>
  <w:num w:numId="37" w16cid:durableId="1989439604">
    <w:abstractNumId w:val="8"/>
  </w:num>
  <w:num w:numId="38" w16cid:durableId="199057354">
    <w:abstractNumId w:val="4"/>
  </w:num>
  <w:num w:numId="39" w16cid:durableId="333536619">
    <w:abstractNumId w:val="7"/>
  </w:num>
  <w:num w:numId="40" w16cid:durableId="22715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208D8"/>
    <w:rsid w:val="0003237E"/>
    <w:rsid w:val="000340E5"/>
    <w:rsid w:val="000355E5"/>
    <w:rsid w:val="0003797E"/>
    <w:rsid w:val="00055F27"/>
    <w:rsid w:val="00056DCB"/>
    <w:rsid w:val="000604F1"/>
    <w:rsid w:val="00070D32"/>
    <w:rsid w:val="00086C3D"/>
    <w:rsid w:val="000A7E67"/>
    <w:rsid w:val="000B04D6"/>
    <w:rsid w:val="000B21CC"/>
    <w:rsid w:val="000B73FD"/>
    <w:rsid w:val="000C56D0"/>
    <w:rsid w:val="000C6B74"/>
    <w:rsid w:val="000C6B75"/>
    <w:rsid w:val="000D1B03"/>
    <w:rsid w:val="000D2D0A"/>
    <w:rsid w:val="000E7E00"/>
    <w:rsid w:val="000F1CFC"/>
    <w:rsid w:val="000F6F81"/>
    <w:rsid w:val="00113BE1"/>
    <w:rsid w:val="001213F0"/>
    <w:rsid w:val="00124AB0"/>
    <w:rsid w:val="00127D97"/>
    <w:rsid w:val="00132ED8"/>
    <w:rsid w:val="00134756"/>
    <w:rsid w:val="00147A70"/>
    <w:rsid w:val="00155138"/>
    <w:rsid w:val="00157AF5"/>
    <w:rsid w:val="0016460E"/>
    <w:rsid w:val="00164D3A"/>
    <w:rsid w:val="0019078D"/>
    <w:rsid w:val="001909EA"/>
    <w:rsid w:val="00194C27"/>
    <w:rsid w:val="00196E82"/>
    <w:rsid w:val="001A0ABF"/>
    <w:rsid w:val="001B225C"/>
    <w:rsid w:val="001B2B21"/>
    <w:rsid w:val="001B5F6D"/>
    <w:rsid w:val="001B6003"/>
    <w:rsid w:val="001B6515"/>
    <w:rsid w:val="001C020F"/>
    <w:rsid w:val="001C3580"/>
    <w:rsid w:val="001D7116"/>
    <w:rsid w:val="001E1D61"/>
    <w:rsid w:val="001E2079"/>
    <w:rsid w:val="001E3301"/>
    <w:rsid w:val="001F39A5"/>
    <w:rsid w:val="00202AE2"/>
    <w:rsid w:val="00203811"/>
    <w:rsid w:val="0020718A"/>
    <w:rsid w:val="002212CD"/>
    <w:rsid w:val="00227185"/>
    <w:rsid w:val="002358C4"/>
    <w:rsid w:val="00242F9C"/>
    <w:rsid w:val="00244298"/>
    <w:rsid w:val="0024763C"/>
    <w:rsid w:val="00254085"/>
    <w:rsid w:val="00254F64"/>
    <w:rsid w:val="00255AAD"/>
    <w:rsid w:val="00260BB2"/>
    <w:rsid w:val="00263C53"/>
    <w:rsid w:val="0026506C"/>
    <w:rsid w:val="0027513D"/>
    <w:rsid w:val="00277AE1"/>
    <w:rsid w:val="002A3720"/>
    <w:rsid w:val="002A6B8D"/>
    <w:rsid w:val="002A775E"/>
    <w:rsid w:val="002A7DBB"/>
    <w:rsid w:val="002B3E3D"/>
    <w:rsid w:val="002B4F4C"/>
    <w:rsid w:val="002C7CBB"/>
    <w:rsid w:val="002D1A33"/>
    <w:rsid w:val="002E17AA"/>
    <w:rsid w:val="002F5D90"/>
    <w:rsid w:val="002F6931"/>
    <w:rsid w:val="00305274"/>
    <w:rsid w:val="00311A66"/>
    <w:rsid w:val="003137A7"/>
    <w:rsid w:val="00314F8D"/>
    <w:rsid w:val="0032180D"/>
    <w:rsid w:val="00335D5D"/>
    <w:rsid w:val="00337285"/>
    <w:rsid w:val="00345602"/>
    <w:rsid w:val="00355604"/>
    <w:rsid w:val="003616AE"/>
    <w:rsid w:val="00374FD3"/>
    <w:rsid w:val="00375F28"/>
    <w:rsid w:val="0038223C"/>
    <w:rsid w:val="00386388"/>
    <w:rsid w:val="003A429F"/>
    <w:rsid w:val="003A73E0"/>
    <w:rsid w:val="003B0F28"/>
    <w:rsid w:val="003B28B4"/>
    <w:rsid w:val="003B3484"/>
    <w:rsid w:val="003B6017"/>
    <w:rsid w:val="003E0BF8"/>
    <w:rsid w:val="003F05B3"/>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5F32"/>
    <w:rsid w:val="004E764B"/>
    <w:rsid w:val="004F23BC"/>
    <w:rsid w:val="004F775A"/>
    <w:rsid w:val="00503A60"/>
    <w:rsid w:val="00506E4A"/>
    <w:rsid w:val="005120E9"/>
    <w:rsid w:val="00521846"/>
    <w:rsid w:val="0054522F"/>
    <w:rsid w:val="00560B02"/>
    <w:rsid w:val="00562978"/>
    <w:rsid w:val="005646E3"/>
    <w:rsid w:val="00564BA9"/>
    <w:rsid w:val="00565554"/>
    <w:rsid w:val="005733AA"/>
    <w:rsid w:val="0057730C"/>
    <w:rsid w:val="005842CA"/>
    <w:rsid w:val="00585323"/>
    <w:rsid w:val="005922F3"/>
    <w:rsid w:val="0059256E"/>
    <w:rsid w:val="00594197"/>
    <w:rsid w:val="005B2940"/>
    <w:rsid w:val="005B40EC"/>
    <w:rsid w:val="005B5EBE"/>
    <w:rsid w:val="005B6705"/>
    <w:rsid w:val="005C3A69"/>
    <w:rsid w:val="005C6719"/>
    <w:rsid w:val="005D6560"/>
    <w:rsid w:val="005E229E"/>
    <w:rsid w:val="005F75A5"/>
    <w:rsid w:val="00602A7C"/>
    <w:rsid w:val="006036A0"/>
    <w:rsid w:val="00611B5F"/>
    <w:rsid w:val="0062556F"/>
    <w:rsid w:val="0063133D"/>
    <w:rsid w:val="00632F01"/>
    <w:rsid w:val="00634198"/>
    <w:rsid w:val="00641EDD"/>
    <w:rsid w:val="00642FCA"/>
    <w:rsid w:val="00644CCE"/>
    <w:rsid w:val="00646439"/>
    <w:rsid w:val="00660A68"/>
    <w:rsid w:val="00661133"/>
    <w:rsid w:val="00662B84"/>
    <w:rsid w:val="00664A1D"/>
    <w:rsid w:val="00667A20"/>
    <w:rsid w:val="00671DC4"/>
    <w:rsid w:val="00676C94"/>
    <w:rsid w:val="0069111B"/>
    <w:rsid w:val="006919DA"/>
    <w:rsid w:val="006B6F99"/>
    <w:rsid w:val="006C2938"/>
    <w:rsid w:val="006C453D"/>
    <w:rsid w:val="006C668A"/>
    <w:rsid w:val="006D0E50"/>
    <w:rsid w:val="006D194F"/>
    <w:rsid w:val="006D2A4B"/>
    <w:rsid w:val="006E008A"/>
    <w:rsid w:val="006E31CF"/>
    <w:rsid w:val="006E57F9"/>
    <w:rsid w:val="006F0ADA"/>
    <w:rsid w:val="006F3900"/>
    <w:rsid w:val="00702832"/>
    <w:rsid w:val="00706E1B"/>
    <w:rsid w:val="007244A9"/>
    <w:rsid w:val="00731656"/>
    <w:rsid w:val="00734139"/>
    <w:rsid w:val="00735E40"/>
    <w:rsid w:val="0076308D"/>
    <w:rsid w:val="00766E2F"/>
    <w:rsid w:val="00790F26"/>
    <w:rsid w:val="0079396C"/>
    <w:rsid w:val="00794743"/>
    <w:rsid w:val="007A582E"/>
    <w:rsid w:val="007A6D32"/>
    <w:rsid w:val="007B6023"/>
    <w:rsid w:val="007C1AD2"/>
    <w:rsid w:val="007C2252"/>
    <w:rsid w:val="007D0E20"/>
    <w:rsid w:val="007D20FE"/>
    <w:rsid w:val="007D2D12"/>
    <w:rsid w:val="007D3C8B"/>
    <w:rsid w:val="007D4E6C"/>
    <w:rsid w:val="007D6BD8"/>
    <w:rsid w:val="007E7D8E"/>
    <w:rsid w:val="00824A4F"/>
    <w:rsid w:val="00825AF4"/>
    <w:rsid w:val="008312AC"/>
    <w:rsid w:val="008324D2"/>
    <w:rsid w:val="00837CEE"/>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1F9"/>
    <w:rsid w:val="0095172D"/>
    <w:rsid w:val="00954E50"/>
    <w:rsid w:val="00956CBA"/>
    <w:rsid w:val="00956D65"/>
    <w:rsid w:val="009736D5"/>
    <w:rsid w:val="009833E2"/>
    <w:rsid w:val="00983CD7"/>
    <w:rsid w:val="009848F1"/>
    <w:rsid w:val="00997C57"/>
    <w:rsid w:val="009A0B08"/>
    <w:rsid w:val="009B550D"/>
    <w:rsid w:val="009C13DB"/>
    <w:rsid w:val="009C39D7"/>
    <w:rsid w:val="009C4935"/>
    <w:rsid w:val="009C6323"/>
    <w:rsid w:val="009E273E"/>
    <w:rsid w:val="009E567E"/>
    <w:rsid w:val="009F1CC7"/>
    <w:rsid w:val="009F464D"/>
    <w:rsid w:val="009F7EC6"/>
    <w:rsid w:val="00A01EDA"/>
    <w:rsid w:val="00A021ED"/>
    <w:rsid w:val="00A042C6"/>
    <w:rsid w:val="00A15988"/>
    <w:rsid w:val="00A22DC5"/>
    <w:rsid w:val="00A246DF"/>
    <w:rsid w:val="00A25824"/>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B0D4B"/>
    <w:rsid w:val="00AC47CE"/>
    <w:rsid w:val="00AC50CD"/>
    <w:rsid w:val="00AC72D8"/>
    <w:rsid w:val="00AD021E"/>
    <w:rsid w:val="00AD18CF"/>
    <w:rsid w:val="00AD19D2"/>
    <w:rsid w:val="00AD208E"/>
    <w:rsid w:val="00AD6E17"/>
    <w:rsid w:val="00AD70A2"/>
    <w:rsid w:val="00AE27DE"/>
    <w:rsid w:val="00AE7FE4"/>
    <w:rsid w:val="00AF0565"/>
    <w:rsid w:val="00AF3E31"/>
    <w:rsid w:val="00AF4686"/>
    <w:rsid w:val="00AF764A"/>
    <w:rsid w:val="00AF7FBE"/>
    <w:rsid w:val="00B03123"/>
    <w:rsid w:val="00B0698D"/>
    <w:rsid w:val="00B11990"/>
    <w:rsid w:val="00B13B6F"/>
    <w:rsid w:val="00B14A10"/>
    <w:rsid w:val="00B26286"/>
    <w:rsid w:val="00B308D9"/>
    <w:rsid w:val="00B3464C"/>
    <w:rsid w:val="00B34D08"/>
    <w:rsid w:val="00B36D6B"/>
    <w:rsid w:val="00B41110"/>
    <w:rsid w:val="00B41531"/>
    <w:rsid w:val="00B529C8"/>
    <w:rsid w:val="00B54C07"/>
    <w:rsid w:val="00B60771"/>
    <w:rsid w:val="00B62461"/>
    <w:rsid w:val="00B63A8F"/>
    <w:rsid w:val="00B7142F"/>
    <w:rsid w:val="00B8004B"/>
    <w:rsid w:val="00B85166"/>
    <w:rsid w:val="00B863BF"/>
    <w:rsid w:val="00B93937"/>
    <w:rsid w:val="00B9457F"/>
    <w:rsid w:val="00B94AEC"/>
    <w:rsid w:val="00BA6443"/>
    <w:rsid w:val="00BB0D35"/>
    <w:rsid w:val="00BB2C63"/>
    <w:rsid w:val="00BB4791"/>
    <w:rsid w:val="00BB62E6"/>
    <w:rsid w:val="00BB733C"/>
    <w:rsid w:val="00BC39EA"/>
    <w:rsid w:val="00BC4A95"/>
    <w:rsid w:val="00BC4EBB"/>
    <w:rsid w:val="00BD1782"/>
    <w:rsid w:val="00BD2589"/>
    <w:rsid w:val="00BD544D"/>
    <w:rsid w:val="00BE07D3"/>
    <w:rsid w:val="00BF3F50"/>
    <w:rsid w:val="00BF5167"/>
    <w:rsid w:val="00BF66E3"/>
    <w:rsid w:val="00BF7308"/>
    <w:rsid w:val="00BF7E6A"/>
    <w:rsid w:val="00C004F0"/>
    <w:rsid w:val="00C0461F"/>
    <w:rsid w:val="00C0632D"/>
    <w:rsid w:val="00C10DFE"/>
    <w:rsid w:val="00C136DD"/>
    <w:rsid w:val="00C26824"/>
    <w:rsid w:val="00C33CA2"/>
    <w:rsid w:val="00C3430B"/>
    <w:rsid w:val="00C414E5"/>
    <w:rsid w:val="00C42D76"/>
    <w:rsid w:val="00C66A37"/>
    <w:rsid w:val="00C70486"/>
    <w:rsid w:val="00C77902"/>
    <w:rsid w:val="00C901E4"/>
    <w:rsid w:val="00C91A18"/>
    <w:rsid w:val="00CC41B7"/>
    <w:rsid w:val="00CD581A"/>
    <w:rsid w:val="00CD5A7A"/>
    <w:rsid w:val="00CE0665"/>
    <w:rsid w:val="00CE5548"/>
    <w:rsid w:val="00CE6EC3"/>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92683"/>
    <w:rsid w:val="00DA2F3D"/>
    <w:rsid w:val="00DB1CA0"/>
    <w:rsid w:val="00DB7229"/>
    <w:rsid w:val="00DC4B5E"/>
    <w:rsid w:val="00DF21FD"/>
    <w:rsid w:val="00DF3ED7"/>
    <w:rsid w:val="00DF4016"/>
    <w:rsid w:val="00E012E0"/>
    <w:rsid w:val="00E04858"/>
    <w:rsid w:val="00E04E6C"/>
    <w:rsid w:val="00E058DD"/>
    <w:rsid w:val="00E131D1"/>
    <w:rsid w:val="00E17305"/>
    <w:rsid w:val="00E2131E"/>
    <w:rsid w:val="00E257E1"/>
    <w:rsid w:val="00E33ADE"/>
    <w:rsid w:val="00E42603"/>
    <w:rsid w:val="00E450E7"/>
    <w:rsid w:val="00E50D1E"/>
    <w:rsid w:val="00E5612B"/>
    <w:rsid w:val="00E62FC0"/>
    <w:rsid w:val="00E6648F"/>
    <w:rsid w:val="00E70CE2"/>
    <w:rsid w:val="00E80FCA"/>
    <w:rsid w:val="00E928C2"/>
    <w:rsid w:val="00EA3BB5"/>
    <w:rsid w:val="00EA4DF1"/>
    <w:rsid w:val="00EA6130"/>
    <w:rsid w:val="00EA7489"/>
    <w:rsid w:val="00EB5F66"/>
    <w:rsid w:val="00EC11D0"/>
    <w:rsid w:val="00EC38D5"/>
    <w:rsid w:val="00EC5D54"/>
    <w:rsid w:val="00EC7D37"/>
    <w:rsid w:val="00EE0A99"/>
    <w:rsid w:val="00EE3184"/>
    <w:rsid w:val="00EE671D"/>
    <w:rsid w:val="00F01F75"/>
    <w:rsid w:val="00F05E90"/>
    <w:rsid w:val="00F100FB"/>
    <w:rsid w:val="00F12740"/>
    <w:rsid w:val="00F1317F"/>
    <w:rsid w:val="00F14AAF"/>
    <w:rsid w:val="00F14B7A"/>
    <w:rsid w:val="00F15F14"/>
    <w:rsid w:val="00F16D63"/>
    <w:rsid w:val="00F252FE"/>
    <w:rsid w:val="00F32254"/>
    <w:rsid w:val="00F40B8C"/>
    <w:rsid w:val="00F425F6"/>
    <w:rsid w:val="00F42F94"/>
    <w:rsid w:val="00F45B92"/>
    <w:rsid w:val="00F46255"/>
    <w:rsid w:val="00F50057"/>
    <w:rsid w:val="00F5798A"/>
    <w:rsid w:val="00F63480"/>
    <w:rsid w:val="00F64C73"/>
    <w:rsid w:val="00F7642B"/>
    <w:rsid w:val="00F80535"/>
    <w:rsid w:val="00F82AEF"/>
    <w:rsid w:val="00FA21F9"/>
    <w:rsid w:val="00FA49DE"/>
    <w:rsid w:val="00FA4A82"/>
    <w:rsid w:val="00FA5C74"/>
    <w:rsid w:val="00FB6E83"/>
    <w:rsid w:val="00FB7CE8"/>
    <w:rsid w:val="00FC460C"/>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link w:val="ListParagraphChar"/>
    <w:uiPriority w:val="34"/>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 w:type="character" w:customStyle="1" w:styleId="ListParagraphChar">
    <w:name w:val="List Paragraph Char"/>
    <w:basedOn w:val="DefaultParagraphFont"/>
    <w:link w:val="ListParagraph"/>
    <w:uiPriority w:val="34"/>
    <w:locked/>
    <w:rsid w:val="005733A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ray@ntd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A3FA9-4054-4804-BB02-A76CC701BD31}">
  <ds:schemaRefs>
    <ds:schemaRef ds:uri="http://schemas.microsoft.com/sharepoint/v3/contenttype/forms"/>
  </ds:schemaRefs>
</ds:datastoreItem>
</file>

<file path=customXml/itemProps2.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customXml/itemProps4.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Michael Murray</cp:lastModifiedBy>
  <cp:revision>14</cp:revision>
  <cp:lastPrinted>2020-10-06T11:28:00Z</cp:lastPrinted>
  <dcterms:created xsi:type="dcterms:W3CDTF">2025-06-07T11:33:00Z</dcterms:created>
  <dcterms:modified xsi:type="dcterms:W3CDTF">2025-06-09T20:05:00Z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